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70C11" w14:textId="77777777" w:rsidR="00E1631A" w:rsidRPr="00E1631A" w:rsidRDefault="00E1631A" w:rsidP="00E1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3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DC6CB4E" w14:textId="77777777" w:rsidR="00E1631A" w:rsidRPr="00E1631A" w:rsidRDefault="00E1631A" w:rsidP="00E1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725518" w14:textId="77777777" w:rsidR="00E1631A" w:rsidRPr="00E1631A" w:rsidRDefault="00E1631A" w:rsidP="00E163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ПЕТРОВСКОГО ГОРОДСКОГО ОКРУГА </w:t>
      </w:r>
    </w:p>
    <w:p w14:paraId="53372075" w14:textId="77777777" w:rsidR="00E1631A" w:rsidRPr="00E1631A" w:rsidRDefault="00E1631A" w:rsidP="00E163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6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14:paraId="04E4FED3" w14:textId="77777777" w:rsidR="00E1631A" w:rsidRPr="00E1631A" w:rsidRDefault="00E1631A" w:rsidP="00E163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1"/>
        <w:gridCol w:w="3145"/>
        <w:gridCol w:w="3080"/>
      </w:tblGrid>
      <w:tr w:rsidR="00E1631A" w:rsidRPr="00E1631A" w14:paraId="42B51646" w14:textId="77777777" w:rsidTr="00B510C8">
        <w:tc>
          <w:tcPr>
            <w:tcW w:w="3063" w:type="dxa"/>
          </w:tcPr>
          <w:p w14:paraId="6010A1B8" w14:textId="77777777" w:rsidR="00E1631A" w:rsidRPr="00E1631A" w:rsidRDefault="00E1631A" w:rsidP="00E16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14:paraId="7918EB1A" w14:textId="77777777" w:rsidR="00E1631A" w:rsidRPr="00E1631A" w:rsidRDefault="00E1631A" w:rsidP="00E1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Светлоград</w:t>
            </w:r>
          </w:p>
        </w:tc>
        <w:tc>
          <w:tcPr>
            <w:tcW w:w="3122" w:type="dxa"/>
          </w:tcPr>
          <w:p w14:paraId="4C004DCA" w14:textId="77777777" w:rsidR="00E1631A" w:rsidRPr="00E1631A" w:rsidRDefault="00E1631A" w:rsidP="00E16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82457BE" w14:textId="77777777" w:rsidR="00E1631A" w:rsidRPr="00E1631A" w:rsidRDefault="00E1631A" w:rsidP="00E163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16"/>
          <w:lang w:eastAsia="ru-RU"/>
        </w:rPr>
      </w:pPr>
    </w:p>
    <w:p w14:paraId="6546E578" w14:textId="77777777" w:rsidR="00E1631A" w:rsidRPr="00E1631A" w:rsidRDefault="00E1631A" w:rsidP="00E1631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реализации отдельных положений Федерального закона от 13 июля 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на территории Петровского городского округа Ставропольского края</w:t>
      </w:r>
    </w:p>
    <w:p w14:paraId="6BDE1770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624A4" w14:textId="77777777" w:rsidR="00E1631A" w:rsidRPr="00E1631A" w:rsidRDefault="00E1631A" w:rsidP="00E1631A">
      <w:pPr>
        <w:tabs>
          <w:tab w:val="left" w:pos="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6" w:history="1">
        <w:r w:rsidRPr="00E16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E16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13 июля 2015 года № 224-ФЗ «О государственно-частном партнерстве, муниципально-частном партнерстве Российской Федерации и внесении изменений в отдельные законодательные акты Российской Федерации», </w:t>
      </w: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E1631A">
        <w:rPr>
          <w:rFonts w:ascii="Times New Roman" w:eastAsia="Calibri" w:hAnsi="Times New Roman" w:cs="Times New Roman"/>
          <w:sz w:val="28"/>
          <w:szCs w:val="28"/>
          <w:lang w:eastAsia="ru-RU"/>
        </w:rPr>
        <w:t>Петровского городского округа Ставропольского края администрация Петровского городского округа Ставропольского края:</w:t>
      </w:r>
    </w:p>
    <w:p w14:paraId="32287248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511AA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39AF9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B0D11BC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E1385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EF8DF7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31A">
        <w:rPr>
          <w:rFonts w:ascii="Times New Roman" w:eastAsia="Calibri" w:hAnsi="Times New Roman" w:cs="Times New Roman"/>
          <w:sz w:val="28"/>
          <w:szCs w:val="28"/>
        </w:rPr>
        <w:t>1. Определить органом местного самоуправления, уполномоченным на осуществление полномочий, предусмотренных ч. 2 ст. 18</w:t>
      </w: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E16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Pr="00E1631A">
        <w:rPr>
          <w:rFonts w:ascii="Times New Roman" w:eastAsia="Calibri" w:hAnsi="Times New Roman" w:cs="Times New Roman"/>
          <w:sz w:val="28"/>
          <w:szCs w:val="28"/>
        </w:rPr>
        <w:t>, администрацию Петровского городского округа Ставропольского края.</w:t>
      </w:r>
    </w:p>
    <w:p w14:paraId="5D25FC7E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545DB8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31A">
        <w:rPr>
          <w:rFonts w:ascii="Times New Roman" w:eastAsia="Calibri" w:hAnsi="Times New Roman" w:cs="Times New Roman"/>
          <w:sz w:val="28"/>
          <w:szCs w:val="28"/>
        </w:rPr>
        <w:t>2. Установить, что функции уполномоченного органа, указанного в п. 1 настоящего постановления, осуществляет отдел стратегического планирования и инвестиций администрации Петровского городского округа Ставропольского края.</w:t>
      </w:r>
    </w:p>
    <w:p w14:paraId="609C1D8E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26B5E3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Порядок взаимодействия отделов и органов администрации Петровского городского округа Ставропольского края при подготовке проектов муниципально-частного партнерства, принятии решений о реализации проектов муниципально-частного партнерства, заключении и реализации соглашений о муниципально-частном партнерстве.</w:t>
      </w:r>
    </w:p>
    <w:p w14:paraId="481CB57C" w14:textId="15397A23" w:rsid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F3ECB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B1EBB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за исполнением настоящего постановления оставляю за собой.</w:t>
      </w:r>
    </w:p>
    <w:p w14:paraId="7886A6C0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80424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со дня его опубликования. </w:t>
      </w:r>
    </w:p>
    <w:p w14:paraId="0E83C49B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A1485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22495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2421F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Петровского</w:t>
      </w:r>
    </w:p>
    <w:p w14:paraId="6DFF5881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14:paraId="77F3445F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spellStart"/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А.А.Захарченко</w:t>
      </w:r>
      <w:proofErr w:type="spellEnd"/>
    </w:p>
    <w:p w14:paraId="4A92E5ED" w14:textId="77777777" w:rsidR="00E1631A" w:rsidRPr="00E1631A" w:rsidRDefault="00E1631A" w:rsidP="00E16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B80DB" w14:textId="77777777" w:rsidR="00E1631A" w:rsidRPr="00E1631A" w:rsidRDefault="00E1631A" w:rsidP="00E1631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14:paraId="02DAF72D" w14:textId="77777777" w:rsidR="00E1631A" w:rsidRPr="00E1631A" w:rsidRDefault="00E1631A" w:rsidP="00E1631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spellStart"/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В.П.Сухомлинова</w:t>
      </w:r>
      <w:proofErr w:type="spellEnd"/>
    </w:p>
    <w:p w14:paraId="254933DF" w14:textId="77777777" w:rsidR="00E1631A" w:rsidRPr="00E1631A" w:rsidRDefault="00E1631A" w:rsidP="00E1631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7ABAC" w14:textId="77777777" w:rsidR="00E1631A" w:rsidRPr="00E1631A" w:rsidRDefault="00E1631A" w:rsidP="00E1631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18C69" w14:textId="77777777" w:rsidR="00E1631A" w:rsidRPr="00E1631A" w:rsidRDefault="00E1631A" w:rsidP="00E1631A">
      <w:pPr>
        <w:tabs>
          <w:tab w:val="left" w:pos="9214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Визируют:</w:t>
      </w:r>
    </w:p>
    <w:p w14:paraId="63546CB3" w14:textId="77777777" w:rsidR="00E1631A" w:rsidRPr="00E1631A" w:rsidRDefault="00E1631A" w:rsidP="00E1631A">
      <w:pPr>
        <w:tabs>
          <w:tab w:val="left" w:pos="9214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AFB56" w14:textId="77777777" w:rsidR="00E1631A" w:rsidRPr="00E1631A" w:rsidRDefault="00E1631A" w:rsidP="00E1631A">
      <w:pPr>
        <w:tabs>
          <w:tab w:val="left" w:pos="9214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8EE67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</w:p>
    <w:p w14:paraId="5A0ECF4A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05333CFA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А.И. Бабыкин</w:t>
      </w:r>
    </w:p>
    <w:p w14:paraId="19B6F64C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39349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60A8B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14:paraId="57CF6B15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4B4BF6BF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spellStart"/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В.Д.Барыленко</w:t>
      </w:r>
      <w:proofErr w:type="spellEnd"/>
    </w:p>
    <w:p w14:paraId="3C45C95D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AD5AB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3D5A4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14:paraId="4E57CA38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18F5B7CA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</w:t>
      </w:r>
      <w:proofErr w:type="spellStart"/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Е.И.Сергеева</w:t>
      </w:r>
      <w:proofErr w:type="spellEnd"/>
    </w:p>
    <w:p w14:paraId="25987403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75055" w14:textId="77777777" w:rsidR="00E1631A" w:rsidRPr="00E1631A" w:rsidRDefault="00E1631A" w:rsidP="00E163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1C465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отдела</w:t>
      </w:r>
    </w:p>
    <w:p w14:paraId="0197FF4F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Петровского городского </w:t>
      </w:r>
    </w:p>
    <w:p w14:paraId="3F2A180C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</w:t>
      </w:r>
      <w:proofErr w:type="spellStart"/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О.А.Нехаенко</w:t>
      </w:r>
      <w:proofErr w:type="spellEnd"/>
    </w:p>
    <w:p w14:paraId="4CE9647C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0D7DE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62BEC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организационно - </w:t>
      </w:r>
    </w:p>
    <w:p w14:paraId="606FF97D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кадровым вопросам и профилактике </w:t>
      </w:r>
    </w:p>
    <w:p w14:paraId="42C31AE2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правонарушений </w:t>
      </w:r>
    </w:p>
    <w:p w14:paraId="51EB2E36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Петровского городского</w:t>
      </w:r>
    </w:p>
    <w:p w14:paraId="4658ACDA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</w:t>
      </w:r>
      <w:proofErr w:type="spellStart"/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С.Н.Кулькина</w:t>
      </w:r>
      <w:proofErr w:type="spellEnd"/>
    </w:p>
    <w:p w14:paraId="52EBFBDD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A30DD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14:paraId="67A1777B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3871AAC9" w14:textId="77777777" w:rsidR="00E1631A" w:rsidRPr="00E1631A" w:rsidRDefault="00E1631A" w:rsidP="00E1631A">
      <w:pPr>
        <w:tabs>
          <w:tab w:val="left" w:pos="0"/>
          <w:tab w:val="left" w:pos="935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proofErr w:type="spellStart"/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В.В.Редькин</w:t>
      </w:r>
      <w:proofErr w:type="spellEnd"/>
    </w:p>
    <w:p w14:paraId="7BB1B995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97DCA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подготовлен отделом стратегического планирования и инвестиций администрации Петровского городского округа Ставропольского края             </w:t>
      </w:r>
    </w:p>
    <w:p w14:paraId="0ECBA78C" w14:textId="77777777" w:rsidR="00E1631A" w:rsidRPr="00E1631A" w:rsidRDefault="00E1631A" w:rsidP="00E1631A">
      <w:pPr>
        <w:tabs>
          <w:tab w:val="left" w:pos="921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631A" w:rsidRPr="00E1631A" w:rsidSect="00B9066F">
          <w:headerReference w:type="even" r:id="rId7"/>
          <w:pgSz w:w="11906" w:h="16838"/>
          <w:pgMar w:top="1418" w:right="567" w:bottom="1134" w:left="1985" w:header="953" w:footer="720" w:gutter="0"/>
          <w:cols w:space="708"/>
          <w:titlePg/>
          <w:docGrid w:linePitch="326"/>
        </w:sect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Л.В.Кириленко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222"/>
      </w:tblGrid>
      <w:tr w:rsidR="00E1631A" w:rsidRPr="00E1631A" w14:paraId="4E0BB965" w14:textId="77777777" w:rsidTr="00B510C8">
        <w:tc>
          <w:tcPr>
            <w:tcW w:w="5211" w:type="dxa"/>
          </w:tcPr>
          <w:p w14:paraId="7B83527E" w14:textId="77777777" w:rsidR="00E1631A" w:rsidRPr="00E1631A" w:rsidRDefault="00E1631A" w:rsidP="00E1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E16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53" w:type="dxa"/>
          </w:tcPr>
          <w:p w14:paraId="7800B424" w14:textId="77777777" w:rsidR="00E1631A" w:rsidRPr="00E1631A" w:rsidRDefault="00E1631A" w:rsidP="00E16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</w:tc>
      </w:tr>
      <w:tr w:rsidR="00E1631A" w:rsidRPr="00E1631A" w14:paraId="0B1468EA" w14:textId="77777777" w:rsidTr="00B510C8">
        <w:tc>
          <w:tcPr>
            <w:tcW w:w="5211" w:type="dxa"/>
          </w:tcPr>
          <w:p w14:paraId="32D43C52" w14:textId="77777777" w:rsidR="00E1631A" w:rsidRPr="00E1631A" w:rsidRDefault="00E1631A" w:rsidP="00E1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131AED75" w14:textId="77777777" w:rsidR="00E1631A" w:rsidRPr="00E1631A" w:rsidRDefault="00E1631A" w:rsidP="00E16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E1631A" w:rsidRPr="00E1631A" w14:paraId="2C235271" w14:textId="77777777" w:rsidTr="00B510C8">
        <w:tc>
          <w:tcPr>
            <w:tcW w:w="5211" w:type="dxa"/>
          </w:tcPr>
          <w:p w14:paraId="29099075" w14:textId="77777777" w:rsidR="00E1631A" w:rsidRPr="00E1631A" w:rsidRDefault="00E1631A" w:rsidP="00E1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6EF79BDD" w14:textId="77777777" w:rsidR="00E1631A" w:rsidRPr="00E1631A" w:rsidRDefault="00E1631A" w:rsidP="00E163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14:paraId="0AE736F1" w14:textId="77777777" w:rsidR="00E1631A" w:rsidRPr="00E1631A" w:rsidRDefault="00E1631A" w:rsidP="00E163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37744" w14:textId="77777777" w:rsidR="00E1631A" w:rsidRPr="00E1631A" w:rsidRDefault="00E1631A" w:rsidP="00E163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87362FD" w14:textId="77777777" w:rsidR="00E1631A" w:rsidRPr="00E1631A" w:rsidRDefault="00E1631A" w:rsidP="00E163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Порядок</w:t>
      </w:r>
    </w:p>
    <w:p w14:paraId="0DA96459" w14:textId="77777777" w:rsidR="00E1631A" w:rsidRPr="00E1631A" w:rsidRDefault="00E1631A" w:rsidP="00E163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взаимодействия отделов и органов администрации Петровского городского округа Ставропольского края при подготовке проектов муниципально-частного партнерства, принятии решений о реализации проектов муниципально-частного партнерства, заключении и реализации соглашений о муниципально-частном партнерстве.</w:t>
      </w:r>
    </w:p>
    <w:p w14:paraId="367B550B" w14:textId="77777777" w:rsidR="00E1631A" w:rsidRPr="00E1631A" w:rsidRDefault="00E1631A" w:rsidP="00E163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47A4F01" w14:textId="77777777" w:rsidR="00E1631A" w:rsidRPr="00E1631A" w:rsidRDefault="00E1631A" w:rsidP="007A69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1. Общие положение</w:t>
      </w:r>
    </w:p>
    <w:p w14:paraId="5335A231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B9C20EB" w14:textId="77CCF744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1.1. Порядок взаимодействии отделов и органов администрации Петровского городского округа Ставропольского края (далее – отделы и органы администрации, администрация) при подготовке проектов муниципально-частного партнерства, принятии решений о реализации проектов муниципально-частного партнерства, принятии решений о реализации проектов муниципально-частного партнерства, заключении и реализации соглашений о муниципально-частном партнерстве (далее - Порядок) регулирует вопросы взаимодействия отделов и органов администрации при подготовке проектов муниципально-частного партнерства, принятии решений о реализации проектов муниципально-частного партнерства, принятии решений о реализации проектов муниципально-частного партнерства, заключении и мониторинге реализации соглашений о муниципально-частном партнерстве.</w:t>
      </w:r>
    </w:p>
    <w:p w14:paraId="3FA7BF86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1.2. Основные понятия, используемые в Порядке:</w:t>
      </w:r>
    </w:p>
    <w:p w14:paraId="216B3D97" w14:textId="0743AB89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- муниципально-частное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муниципально-частном партнерстве, заключенных в соответствии с Федеральным законом от 13 июля </w:t>
      </w:r>
      <w:r w:rsidR="00567D6E">
        <w:rPr>
          <w:rFonts w:ascii="Times New Roman" w:hAnsi="Times New Roman" w:cs="Times New Roman"/>
          <w:sz w:val="28"/>
          <w:szCs w:val="28"/>
        </w:rPr>
        <w:t xml:space="preserve">2015 </w:t>
      </w:r>
      <w:r w:rsidRPr="00E1631A">
        <w:rPr>
          <w:rFonts w:ascii="Times New Roman" w:hAnsi="Times New Roman" w:cs="Times New Roman"/>
          <w:sz w:val="28"/>
          <w:szCs w:val="28"/>
        </w:rPr>
        <w:t>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- Федеральный закон)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</w:p>
    <w:p w14:paraId="2A268F64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- проект муниципально-частного партнерства (далее – проект МЧП) - проект, планируемый для реализации совместно публичным партнером и частным партнером на принципах муниципально-частного партнерства;</w:t>
      </w:r>
    </w:p>
    <w:p w14:paraId="2457B863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- соглашение о муниципально-частном партнерстве (далее - соглашение) - гражданско-правовой договор между публичным партнером и частным </w:t>
      </w:r>
      <w:r w:rsidRPr="00E1631A">
        <w:rPr>
          <w:rFonts w:ascii="Times New Roman" w:hAnsi="Times New Roman" w:cs="Times New Roman"/>
          <w:sz w:val="28"/>
          <w:szCs w:val="28"/>
        </w:rPr>
        <w:lastRenderedPageBreak/>
        <w:t>партнером, заключенный на срок не менее чем три года в порядке и на условиях, которые установлены Федеральным законом;</w:t>
      </w:r>
    </w:p>
    <w:p w14:paraId="315A37B5" w14:textId="7E90C48B" w:rsidR="00BA03AE" w:rsidRPr="00E1631A" w:rsidRDefault="00E1631A" w:rsidP="00A0133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- публичный партнер </w:t>
      </w:r>
      <w:bookmarkStart w:id="4" w:name="_Hlk531873745"/>
      <w:r w:rsidR="009E3FCA">
        <w:rPr>
          <w:rFonts w:ascii="Times New Roman" w:hAnsi="Times New Roman" w:cs="Times New Roman"/>
          <w:sz w:val="28"/>
          <w:szCs w:val="28"/>
        </w:rPr>
        <w:t xml:space="preserve">- </w:t>
      </w:r>
      <w:r w:rsidR="00A01333">
        <w:rPr>
          <w:rFonts w:ascii="Times New Roman" w:hAnsi="Times New Roman" w:cs="Times New Roman"/>
          <w:sz w:val="28"/>
          <w:szCs w:val="28"/>
        </w:rPr>
        <w:t>Петровский городской округ</w:t>
      </w:r>
      <w:r w:rsidR="00A01333" w:rsidRPr="00A01333">
        <w:rPr>
          <w:rFonts w:ascii="Times New Roman" w:hAnsi="Times New Roman" w:cs="Times New Roman"/>
          <w:sz w:val="28"/>
          <w:szCs w:val="28"/>
        </w:rPr>
        <w:t xml:space="preserve"> </w:t>
      </w:r>
      <w:r w:rsidR="00A01333">
        <w:rPr>
          <w:rFonts w:ascii="Times New Roman" w:hAnsi="Times New Roman" w:cs="Times New Roman"/>
          <w:sz w:val="28"/>
          <w:szCs w:val="28"/>
        </w:rPr>
        <w:t>Ставропольского края</w:t>
      </w:r>
      <w:bookmarkEnd w:id="4"/>
      <w:r w:rsidR="00A01333" w:rsidRPr="00A01333">
        <w:rPr>
          <w:rFonts w:ascii="Times New Roman" w:hAnsi="Times New Roman" w:cs="Times New Roman"/>
          <w:sz w:val="28"/>
          <w:szCs w:val="28"/>
        </w:rPr>
        <w:t xml:space="preserve">, от имени которого выступает администрация </w:t>
      </w:r>
      <w:r w:rsidR="00A01333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="00A01333" w:rsidRPr="00A01333">
        <w:rPr>
          <w:rFonts w:ascii="Times New Roman" w:hAnsi="Times New Roman" w:cs="Times New Roman"/>
          <w:sz w:val="28"/>
          <w:szCs w:val="28"/>
        </w:rPr>
        <w:t xml:space="preserve"> </w:t>
      </w:r>
      <w:r w:rsidR="00A0133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01333" w:rsidRPr="00A01333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A01333">
        <w:rPr>
          <w:rFonts w:ascii="Times New Roman" w:hAnsi="Times New Roman" w:cs="Times New Roman"/>
          <w:sz w:val="28"/>
          <w:szCs w:val="28"/>
        </w:rPr>
        <w:t>отдела и (или)</w:t>
      </w:r>
      <w:r w:rsidR="00A01333" w:rsidRPr="00A01333">
        <w:rPr>
          <w:rFonts w:ascii="Times New Roman" w:hAnsi="Times New Roman" w:cs="Times New Roman"/>
          <w:sz w:val="28"/>
          <w:szCs w:val="28"/>
        </w:rPr>
        <w:t xml:space="preserve"> органа администрации </w:t>
      </w:r>
      <w:r w:rsidR="00A01333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="00A01333" w:rsidRPr="00A01333">
        <w:rPr>
          <w:rFonts w:ascii="Times New Roman" w:hAnsi="Times New Roman" w:cs="Times New Roman"/>
          <w:sz w:val="28"/>
          <w:szCs w:val="28"/>
        </w:rPr>
        <w:t xml:space="preserve"> </w:t>
      </w:r>
      <w:r w:rsidR="00A0133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01333" w:rsidRPr="00A01333">
        <w:rPr>
          <w:rFonts w:ascii="Times New Roman" w:hAnsi="Times New Roman" w:cs="Times New Roman"/>
          <w:sz w:val="28"/>
          <w:szCs w:val="28"/>
        </w:rPr>
        <w:t xml:space="preserve">, </w:t>
      </w:r>
      <w:r w:rsidR="00A01333" w:rsidRPr="00937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</w:t>
      </w:r>
      <w:r w:rsidR="00A01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01333" w:rsidRPr="0093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на территории округа государственной политики и осуществляющий управление в соответствующей сфере </w:t>
      </w:r>
      <w:r w:rsidR="00A01333" w:rsidRPr="00A0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  <w:r w:rsidR="00A01333" w:rsidRPr="00A01333">
        <w:rPr>
          <w:rFonts w:ascii="Times New Roman" w:hAnsi="Times New Roman" w:cs="Times New Roman"/>
          <w:sz w:val="28"/>
          <w:szCs w:val="28"/>
        </w:rPr>
        <w:t xml:space="preserve">к которой относится проект МЧП; </w:t>
      </w:r>
    </w:p>
    <w:p w14:paraId="1EBE9721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- частный партнер - российское юридическое лицо, с которым в соответствии с настоящим Федеральным законом заключено соглашение;</w:t>
      </w:r>
    </w:p>
    <w:p w14:paraId="73BBF5BA" w14:textId="37F06DB2" w:rsidR="00593B4B" w:rsidRPr="00E1631A" w:rsidRDefault="00E1631A" w:rsidP="009E3FC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- уполномоченный орган Ставропольского края - </w:t>
      </w:r>
      <w:r w:rsidR="00593B4B">
        <w:rPr>
          <w:rFonts w:ascii="Times New Roman" w:hAnsi="Times New Roman" w:cs="Times New Roman"/>
          <w:sz w:val="28"/>
          <w:szCs w:val="28"/>
        </w:rPr>
        <w:t>м</w:t>
      </w:r>
      <w:r w:rsidR="009E3FCA">
        <w:rPr>
          <w:rFonts w:ascii="Times New Roman" w:hAnsi="Times New Roman" w:cs="Times New Roman"/>
          <w:sz w:val="28"/>
          <w:szCs w:val="28"/>
        </w:rPr>
        <w:t>и</w:t>
      </w:r>
      <w:r w:rsidR="00593B4B" w:rsidRPr="00593B4B">
        <w:rPr>
          <w:rFonts w:ascii="Times New Roman" w:hAnsi="Times New Roman" w:cs="Times New Roman"/>
          <w:sz w:val="28"/>
          <w:szCs w:val="28"/>
        </w:rPr>
        <w:t>нистерство экономического развития Ставропольского края</w:t>
      </w:r>
      <w:r w:rsidR="009E3FCA">
        <w:rPr>
          <w:rFonts w:ascii="Times New Roman" w:hAnsi="Times New Roman" w:cs="Times New Roman"/>
          <w:sz w:val="28"/>
          <w:szCs w:val="28"/>
        </w:rPr>
        <w:t>,</w:t>
      </w:r>
      <w:r w:rsidR="00593B4B" w:rsidRPr="00593B4B">
        <w:rPr>
          <w:rFonts w:ascii="Times New Roman" w:hAnsi="Times New Roman" w:cs="Times New Roman"/>
          <w:sz w:val="28"/>
          <w:szCs w:val="28"/>
        </w:rPr>
        <w:t xml:space="preserve"> </w:t>
      </w:r>
      <w:r w:rsidR="009E3FCA">
        <w:rPr>
          <w:rFonts w:ascii="Times New Roman" w:hAnsi="Times New Roman" w:cs="Times New Roman"/>
          <w:sz w:val="28"/>
          <w:szCs w:val="28"/>
        </w:rPr>
        <w:t xml:space="preserve">уполномоченное Правительством Ставропольского края </w:t>
      </w:r>
      <w:r w:rsidR="00593B4B" w:rsidRPr="00593B4B">
        <w:rPr>
          <w:rFonts w:ascii="Times New Roman" w:hAnsi="Times New Roman" w:cs="Times New Roman"/>
          <w:sz w:val="28"/>
          <w:szCs w:val="28"/>
        </w:rPr>
        <w:t>на осуществление полномочий, предусмотренных частью 2 статьи 17 Федерального закона</w:t>
      </w:r>
      <w:r w:rsidR="009E3FCA">
        <w:rPr>
          <w:rFonts w:ascii="Times New Roman" w:hAnsi="Times New Roman" w:cs="Times New Roman"/>
          <w:sz w:val="28"/>
          <w:szCs w:val="28"/>
        </w:rPr>
        <w:t>;</w:t>
      </w:r>
    </w:p>
    <w:p w14:paraId="14136527" w14:textId="136DE2C2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- уполномоченный орган </w:t>
      </w:r>
      <w:r w:rsidR="009E3FCA">
        <w:rPr>
          <w:rFonts w:ascii="Times New Roman" w:hAnsi="Times New Roman" w:cs="Times New Roman"/>
          <w:sz w:val="28"/>
          <w:szCs w:val="28"/>
        </w:rPr>
        <w:t>-</w:t>
      </w:r>
      <w:r w:rsidRPr="00E1631A">
        <w:rPr>
          <w:rFonts w:ascii="Times New Roman" w:hAnsi="Times New Roman" w:cs="Times New Roman"/>
          <w:sz w:val="28"/>
          <w:szCs w:val="28"/>
        </w:rPr>
        <w:t xml:space="preserve"> отдел стратегического планирования и инвестиций администрации округа уполномоченный на осуществление функций, предусмотренных ч</w:t>
      </w:r>
      <w:r w:rsidR="00567D6E">
        <w:rPr>
          <w:rFonts w:ascii="Times New Roman" w:hAnsi="Times New Roman" w:cs="Times New Roman"/>
          <w:sz w:val="28"/>
          <w:szCs w:val="28"/>
        </w:rPr>
        <w:t>.</w:t>
      </w:r>
      <w:r w:rsidRPr="00E1631A">
        <w:rPr>
          <w:rFonts w:ascii="Times New Roman" w:hAnsi="Times New Roman" w:cs="Times New Roman"/>
          <w:sz w:val="28"/>
          <w:szCs w:val="28"/>
        </w:rPr>
        <w:t xml:space="preserve"> 2 ст</w:t>
      </w:r>
      <w:r w:rsidR="00567D6E">
        <w:rPr>
          <w:rFonts w:ascii="Times New Roman" w:hAnsi="Times New Roman" w:cs="Times New Roman"/>
          <w:sz w:val="28"/>
          <w:szCs w:val="28"/>
        </w:rPr>
        <w:t>.</w:t>
      </w:r>
      <w:r w:rsidRPr="00E1631A">
        <w:rPr>
          <w:rFonts w:ascii="Times New Roman" w:hAnsi="Times New Roman" w:cs="Times New Roman"/>
          <w:sz w:val="28"/>
          <w:szCs w:val="28"/>
        </w:rPr>
        <w:t xml:space="preserve"> 18 Федерального закона.</w:t>
      </w:r>
    </w:p>
    <w:p w14:paraId="21077AD9" w14:textId="77777777" w:rsidR="00E1631A" w:rsidRPr="00E1631A" w:rsidRDefault="00E1631A" w:rsidP="00567D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700A429" w14:textId="77777777" w:rsidR="00E1631A" w:rsidRPr="00E1631A" w:rsidRDefault="00E1631A" w:rsidP="00567D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2. Разработка и рассмотрение предложения о реализации</w:t>
      </w:r>
    </w:p>
    <w:p w14:paraId="2EA67DC1" w14:textId="77777777" w:rsidR="00E1631A" w:rsidRPr="00E1631A" w:rsidRDefault="00E1631A" w:rsidP="00567D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проекта муниципально-частного партнерства</w:t>
      </w:r>
    </w:p>
    <w:p w14:paraId="44332C2E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CA7DB1" w14:textId="0F8C414F" w:rsidR="009E3FCA" w:rsidRDefault="00E1631A" w:rsidP="009E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2.1. </w:t>
      </w:r>
      <w:r w:rsidR="009E3FCA">
        <w:rPr>
          <w:rFonts w:ascii="Times New Roman" w:hAnsi="Times New Roman" w:cs="Times New Roman"/>
          <w:sz w:val="28"/>
          <w:szCs w:val="28"/>
        </w:rPr>
        <w:t xml:space="preserve">В случае, если инициатором проекта выступает публичный партнер, он обеспечивает разработку предложения о реализации проекта государственно-частного партнерства, проекта муниципально-частного партнерства (далее также - предложение о реализации проекта) в соответствии с требованиями, установленными </w:t>
      </w:r>
      <w:r w:rsidR="009E3FCA">
        <w:rPr>
          <w:rFonts w:ascii="Times New Roman" w:hAnsi="Times New Roman" w:cs="Times New Roman"/>
          <w:color w:val="0000FF"/>
          <w:sz w:val="28"/>
          <w:szCs w:val="28"/>
        </w:rPr>
        <w:t>ч</w:t>
      </w:r>
      <w:r w:rsidR="009E3FCA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9E3FCA">
        <w:rPr>
          <w:rFonts w:ascii="Times New Roman" w:hAnsi="Times New Roman" w:cs="Times New Roman"/>
          <w:color w:val="0000FF"/>
          <w:sz w:val="28"/>
          <w:szCs w:val="28"/>
        </w:rPr>
        <w:t xml:space="preserve"> 3</w:t>
      </w:r>
      <w:r w:rsidR="009E3FCA">
        <w:rPr>
          <w:rFonts w:ascii="Times New Roman" w:hAnsi="Times New Roman" w:cs="Times New Roman"/>
          <w:sz w:val="28"/>
          <w:szCs w:val="28"/>
        </w:rPr>
        <w:t xml:space="preserve"> ст</w:t>
      </w:r>
      <w:r w:rsidR="009E3FCA">
        <w:rPr>
          <w:rFonts w:ascii="Times New Roman" w:hAnsi="Times New Roman" w:cs="Times New Roman"/>
          <w:sz w:val="28"/>
          <w:szCs w:val="28"/>
        </w:rPr>
        <w:t>.8 Федерального закона</w:t>
      </w:r>
      <w:r w:rsidR="009E3FCA">
        <w:rPr>
          <w:rFonts w:ascii="Times New Roman" w:hAnsi="Times New Roman" w:cs="Times New Roman"/>
          <w:sz w:val="28"/>
          <w:szCs w:val="28"/>
        </w:rPr>
        <w:t xml:space="preserve"> и направляет такое предложение на рассмотрение в уполномоченный орган.</w:t>
      </w:r>
    </w:p>
    <w:p w14:paraId="7A6544BF" w14:textId="77777777" w:rsidR="009E3FCA" w:rsidRDefault="009E3FCA" w:rsidP="009E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Лицо, которое в соответствии с Федеральным законом может быть частным партнером, вправе обеспечить разработку предложения о реализации проекта в соответствии с </w:t>
      </w:r>
      <w:r>
        <w:rPr>
          <w:rFonts w:ascii="Times New Roman" w:hAnsi="Times New Roman" w:cs="Times New Roman"/>
          <w:color w:val="0000FF"/>
          <w:sz w:val="28"/>
          <w:szCs w:val="28"/>
        </w:rPr>
        <w:t>ч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.8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и направить предложение о реализации проекта публичному партнеру. </w:t>
      </w:r>
    </w:p>
    <w:p w14:paraId="3DDACD77" w14:textId="77777777" w:rsidR="009E3FCA" w:rsidRDefault="009E3FCA" w:rsidP="009E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</w:t>
      </w:r>
    </w:p>
    <w:p w14:paraId="7A32BD18" w14:textId="10BCAA24" w:rsidR="00E1631A" w:rsidRPr="00E1631A" w:rsidRDefault="009E3FCA" w:rsidP="009E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инициатором проекта выступает лицо, которое в соответствии с настоящим Федеральным законом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</w:t>
      </w:r>
      <w:r w:rsidR="00E1631A" w:rsidRPr="00E1631A">
        <w:rPr>
          <w:rFonts w:ascii="Times New Roman" w:hAnsi="Times New Roman" w:cs="Times New Roman"/>
          <w:sz w:val="28"/>
          <w:szCs w:val="28"/>
        </w:rPr>
        <w:t xml:space="preserve">, в соответствии с Порядком проведения предварительных </w:t>
      </w:r>
      <w:r w:rsidR="00E1631A" w:rsidRPr="00E1631A">
        <w:rPr>
          <w:rFonts w:ascii="Times New Roman" w:hAnsi="Times New Roman" w:cs="Times New Roman"/>
          <w:sz w:val="28"/>
          <w:szCs w:val="28"/>
        </w:rPr>
        <w:lastRenderedPageBreak/>
        <w:t>переговоров</w:t>
      </w:r>
      <w:r w:rsidR="00567D6E">
        <w:rPr>
          <w:rFonts w:ascii="Times New Roman" w:hAnsi="Times New Roman" w:cs="Times New Roman"/>
          <w:sz w:val="28"/>
          <w:szCs w:val="28"/>
        </w:rPr>
        <w:t>,</w:t>
      </w:r>
      <w:r w:rsidR="00E1631A" w:rsidRPr="00E1631A">
        <w:rPr>
          <w:rFonts w:ascii="Times New Roman" w:hAnsi="Times New Roman" w:cs="Times New Roman"/>
          <w:sz w:val="28"/>
          <w:szCs w:val="28"/>
        </w:rPr>
        <w:t xml:space="preserve"> связанных с рассмотрением предложения о реализации проекта МЧП, утвержденным Приказом Мин</w:t>
      </w:r>
      <w:r w:rsidR="00567D6E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E1631A" w:rsidRPr="00E1631A">
        <w:rPr>
          <w:rFonts w:ascii="Times New Roman" w:hAnsi="Times New Roman" w:cs="Times New Roman"/>
          <w:sz w:val="28"/>
          <w:szCs w:val="28"/>
        </w:rPr>
        <w:t>эконом</w:t>
      </w:r>
      <w:r w:rsidR="00567D6E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E1631A" w:rsidRPr="00E1631A">
        <w:rPr>
          <w:rFonts w:ascii="Times New Roman" w:hAnsi="Times New Roman" w:cs="Times New Roman"/>
          <w:sz w:val="28"/>
          <w:szCs w:val="28"/>
        </w:rPr>
        <w:t>развития Росси</w:t>
      </w:r>
      <w:r w:rsidR="00567D6E">
        <w:rPr>
          <w:rFonts w:ascii="Times New Roman" w:hAnsi="Times New Roman" w:cs="Times New Roman"/>
          <w:sz w:val="28"/>
          <w:szCs w:val="28"/>
        </w:rPr>
        <w:t>йской Федерации</w:t>
      </w:r>
      <w:r w:rsidR="00E1631A" w:rsidRPr="00E1631A">
        <w:rPr>
          <w:rFonts w:ascii="Times New Roman" w:hAnsi="Times New Roman" w:cs="Times New Roman"/>
          <w:sz w:val="28"/>
          <w:szCs w:val="28"/>
        </w:rPr>
        <w:t xml:space="preserve"> от 20 ноября 201</w:t>
      </w:r>
      <w:r w:rsidR="00567D6E">
        <w:rPr>
          <w:rFonts w:ascii="Times New Roman" w:hAnsi="Times New Roman" w:cs="Times New Roman"/>
          <w:sz w:val="28"/>
          <w:szCs w:val="28"/>
        </w:rPr>
        <w:t xml:space="preserve">5 </w:t>
      </w:r>
      <w:r w:rsidR="00E1631A" w:rsidRPr="00E1631A">
        <w:rPr>
          <w:rFonts w:ascii="Times New Roman" w:hAnsi="Times New Roman" w:cs="Times New Roman"/>
          <w:sz w:val="28"/>
          <w:szCs w:val="28"/>
        </w:rPr>
        <w:t xml:space="preserve">№ 864 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проекта». </w:t>
      </w:r>
    </w:p>
    <w:p w14:paraId="078D4080" w14:textId="77BBC859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2.</w:t>
      </w:r>
      <w:r w:rsidR="009E3FCA">
        <w:rPr>
          <w:rFonts w:ascii="Times New Roman" w:hAnsi="Times New Roman" w:cs="Times New Roman"/>
          <w:sz w:val="28"/>
          <w:szCs w:val="28"/>
        </w:rPr>
        <w:t>3</w:t>
      </w:r>
      <w:r w:rsidRPr="00E1631A">
        <w:rPr>
          <w:rFonts w:ascii="Times New Roman" w:hAnsi="Times New Roman" w:cs="Times New Roman"/>
          <w:sz w:val="28"/>
          <w:szCs w:val="28"/>
        </w:rPr>
        <w:t>. Предложение о реализации проекта МЧП разрабатывается по форме, и с учетом требований, утвержденных постановлением Правительства Российской Федерации от 19 декабря 2015 № 1386 «Об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партнерства»</w:t>
      </w:r>
      <w:r w:rsidR="009E3FCA">
        <w:rPr>
          <w:rFonts w:ascii="Times New Roman" w:hAnsi="Times New Roman" w:cs="Times New Roman"/>
          <w:sz w:val="28"/>
          <w:szCs w:val="28"/>
        </w:rPr>
        <w:t>.</w:t>
      </w:r>
    </w:p>
    <w:p w14:paraId="50F02EDD" w14:textId="5ED31F12" w:rsid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2.</w:t>
      </w:r>
      <w:r w:rsidR="00881081">
        <w:rPr>
          <w:rFonts w:ascii="Times New Roman" w:hAnsi="Times New Roman" w:cs="Times New Roman"/>
          <w:sz w:val="28"/>
          <w:szCs w:val="28"/>
        </w:rPr>
        <w:t>4</w:t>
      </w:r>
      <w:r w:rsidRPr="00E1631A">
        <w:rPr>
          <w:rFonts w:ascii="Times New Roman" w:hAnsi="Times New Roman" w:cs="Times New Roman"/>
          <w:sz w:val="28"/>
          <w:szCs w:val="28"/>
        </w:rPr>
        <w:t>. Рассмотрение публичным партнером предложения о реализации проекта МЧП проводится в соответствии с правилами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партнерства, утвержденными постановлением Правительства Российской Федерации от 19 декабря 2015 № 1388 «Об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партнерства».</w:t>
      </w:r>
    </w:p>
    <w:p w14:paraId="5B022607" w14:textId="1B951506" w:rsidR="00851A95" w:rsidRPr="00E1631A" w:rsidRDefault="00320119" w:rsidP="00320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Публичный партнер обязан рассмотреть предложение о реализации проекта в течение 90 дней со дня его поступления и принять решение о направлении предложения о реализации проекта на рассмотрение в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в целях оценки эффективности и определения его сравнительного преимущества или о невозможности реализации проекта.</w:t>
      </w:r>
    </w:p>
    <w:p w14:paraId="2942AF40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В рамках рассмотрения публичным партнером предложения о реализации проекта МЧП, а также в случае, если предложения о реализации проекта МЧП были разработаны публичным партнером, публичный партнер направляет для согласования предложение о реализации проекта МЧП в:</w:t>
      </w:r>
    </w:p>
    <w:p w14:paraId="53C0075A" w14:textId="3409AD10" w:rsidR="00320119" w:rsidRDefault="00320119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0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1631A" w:rsidRPr="00E1631A">
        <w:rPr>
          <w:rFonts w:ascii="Times New Roman" w:hAnsi="Times New Roman" w:cs="Times New Roman"/>
          <w:sz w:val="28"/>
          <w:szCs w:val="28"/>
        </w:rPr>
        <w:t xml:space="preserve">управление муниципального хозяйства </w:t>
      </w:r>
      <w:bookmarkStart w:id="5" w:name="_Hlk531869237"/>
      <w:r w:rsidR="00E1631A" w:rsidRPr="00E163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0630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bookmarkEnd w:id="5"/>
      <w:r w:rsidR="00E1631A" w:rsidRPr="00E1631A">
        <w:rPr>
          <w:rFonts w:ascii="Times New Roman" w:hAnsi="Times New Roman" w:cs="Times New Roman"/>
          <w:sz w:val="28"/>
          <w:szCs w:val="28"/>
        </w:rPr>
        <w:t xml:space="preserve"> для получения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ACFEE6" w14:textId="2D3FEC9F" w:rsidR="00320119" w:rsidRDefault="009548BF" w:rsidP="00320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0119">
        <w:rPr>
          <w:rFonts w:ascii="Times New Roman" w:hAnsi="Times New Roman" w:cs="Times New Roman"/>
          <w:sz w:val="28"/>
          <w:szCs w:val="28"/>
        </w:rPr>
        <w:t xml:space="preserve">о </w:t>
      </w:r>
      <w:r w:rsidR="00320119">
        <w:rPr>
          <w:rFonts w:ascii="Times New Roman" w:hAnsi="Times New Roman" w:cs="Times New Roman"/>
          <w:sz w:val="28"/>
          <w:szCs w:val="28"/>
        </w:rPr>
        <w:t>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(далее - объект);</w:t>
      </w:r>
    </w:p>
    <w:p w14:paraId="68B49096" w14:textId="53673F67" w:rsidR="009548BF" w:rsidRDefault="009548BF" w:rsidP="0095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наличия потребности в реконструкции либо создании объекта;</w:t>
      </w:r>
    </w:p>
    <w:p w14:paraId="287D9634" w14:textId="44A6A3FF" w:rsidR="009548BF" w:rsidRDefault="009548BF" w:rsidP="0095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0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E1631A" w:rsidRPr="00E1631A">
        <w:rPr>
          <w:rFonts w:ascii="Times New Roman" w:hAnsi="Times New Roman" w:cs="Times New Roman"/>
          <w:sz w:val="28"/>
          <w:szCs w:val="28"/>
        </w:rPr>
        <w:t xml:space="preserve"> отдел земельных и имущественных отношений </w:t>
      </w:r>
      <w:r w:rsidR="00100630" w:rsidRPr="00E163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0630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="00E1631A" w:rsidRPr="00E1631A">
        <w:rPr>
          <w:rFonts w:ascii="Times New Roman" w:hAnsi="Times New Roman" w:cs="Times New Roman"/>
          <w:sz w:val="28"/>
          <w:szCs w:val="28"/>
        </w:rPr>
        <w:t>для получения заключения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573D08" w14:textId="77777777" w:rsidR="009548BF" w:rsidRPr="009548BF" w:rsidRDefault="009548BF" w:rsidP="0095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48BF">
        <w:rPr>
          <w:rFonts w:ascii="Times New Roman" w:hAnsi="Times New Roman" w:cs="Times New Roman"/>
          <w:sz w:val="28"/>
          <w:szCs w:val="28"/>
        </w:rPr>
        <w:t>наличия в отношении объекта заключенных соглашений;</w:t>
      </w:r>
    </w:p>
    <w:p w14:paraId="1808D950" w14:textId="77777777" w:rsidR="009548BF" w:rsidRPr="009548BF" w:rsidRDefault="009548BF" w:rsidP="0095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548BF">
        <w:rPr>
          <w:rFonts w:ascii="Times New Roman" w:hAnsi="Times New Roman" w:cs="Times New Roman"/>
          <w:sz w:val="28"/>
          <w:szCs w:val="28"/>
        </w:rPr>
        <w:t>наличия у публичного партнера права собственности на объект;</w:t>
      </w:r>
    </w:p>
    <w:p w14:paraId="5B340E2A" w14:textId="7F618F25" w:rsidR="009548BF" w:rsidRDefault="009548BF" w:rsidP="0095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48BF">
        <w:rPr>
          <w:rFonts w:ascii="Times New Roman" w:hAnsi="Times New Roman" w:cs="Times New Roman"/>
          <w:sz w:val="28"/>
          <w:szCs w:val="28"/>
        </w:rPr>
        <w:t xml:space="preserve"> наличия прав третьих лиц в отношении объекта;</w:t>
      </w:r>
    </w:p>
    <w:p w14:paraId="725C5544" w14:textId="1D104FC9" w:rsidR="00E1631A" w:rsidRDefault="009548BF" w:rsidP="0014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0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E1631A" w:rsidRPr="00E1631A">
        <w:rPr>
          <w:rFonts w:ascii="Times New Roman" w:hAnsi="Times New Roman" w:cs="Times New Roman"/>
          <w:sz w:val="28"/>
          <w:szCs w:val="28"/>
        </w:rPr>
        <w:t xml:space="preserve"> отдел планирования территорий и землеустройства администрации округа для получения заключения </w:t>
      </w:r>
      <w:r w:rsidR="00147DBE">
        <w:rPr>
          <w:rFonts w:ascii="Times New Roman" w:hAnsi="Times New Roman" w:cs="Times New Roman"/>
          <w:sz w:val="28"/>
          <w:szCs w:val="28"/>
        </w:rPr>
        <w:t>о</w:t>
      </w:r>
      <w:r w:rsidR="00147DBE">
        <w:rPr>
          <w:rFonts w:ascii="Times New Roman" w:hAnsi="Times New Roman" w:cs="Times New Roman"/>
          <w:sz w:val="28"/>
          <w:szCs w:val="28"/>
        </w:rPr>
        <w:t xml:space="preserve"> </w:t>
      </w:r>
      <w:r w:rsidR="00147DBE" w:rsidRPr="0020230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соблюдени</w:t>
      </w:r>
      <w:r w:rsidR="00147DB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и</w:t>
      </w:r>
      <w:r w:rsidR="00147DBE" w:rsidRPr="0020230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действующего законодательства о градостроительной деятельности</w:t>
      </w:r>
      <w:r w:rsidR="00147DBE">
        <w:rPr>
          <w:rFonts w:ascii="Times New Roman" w:hAnsi="Times New Roman" w:cs="Times New Roman"/>
          <w:sz w:val="28"/>
          <w:szCs w:val="28"/>
        </w:rPr>
        <w:t xml:space="preserve"> в сфере реализации </w:t>
      </w:r>
      <w:r w:rsidR="00147DBE">
        <w:rPr>
          <w:rFonts w:ascii="Times New Roman" w:hAnsi="Times New Roman" w:cs="Times New Roman"/>
          <w:sz w:val="28"/>
          <w:szCs w:val="28"/>
        </w:rPr>
        <w:t>проекта МЧП</w:t>
      </w:r>
      <w:r w:rsidR="00E1631A" w:rsidRPr="00E1631A">
        <w:rPr>
          <w:rFonts w:ascii="Times New Roman" w:hAnsi="Times New Roman" w:cs="Times New Roman"/>
          <w:sz w:val="28"/>
          <w:szCs w:val="28"/>
        </w:rPr>
        <w:t>;</w:t>
      </w:r>
    </w:p>
    <w:p w14:paraId="2C8F297A" w14:textId="241D523D" w:rsidR="009548BF" w:rsidRDefault="009548BF" w:rsidP="0095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0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E1631A" w:rsidRPr="00E1631A">
        <w:rPr>
          <w:rFonts w:ascii="Times New Roman" w:hAnsi="Times New Roman" w:cs="Times New Roman"/>
          <w:sz w:val="28"/>
          <w:szCs w:val="28"/>
        </w:rPr>
        <w:t>уполномоченный орган для получения заключения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CD1BBA" w14:textId="767AF11C" w:rsidR="009548BF" w:rsidRPr="009548BF" w:rsidRDefault="009548BF" w:rsidP="0095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48BF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48BF">
        <w:rPr>
          <w:rFonts w:ascii="Times New Roman" w:hAnsi="Times New Roman" w:cs="Times New Roman"/>
          <w:sz w:val="28"/>
          <w:szCs w:val="28"/>
        </w:rPr>
        <w:t xml:space="preserve"> проекта принципам муниципально-частного партнерства;</w:t>
      </w:r>
    </w:p>
    <w:p w14:paraId="5B3FF56E" w14:textId="0FAD1CEC" w:rsidR="00E1631A" w:rsidRDefault="009548BF" w:rsidP="005A1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соответствии проекта </w:t>
      </w:r>
      <w:r w:rsidR="005A1217">
        <w:rPr>
          <w:rFonts w:ascii="Times New Roman" w:hAnsi="Times New Roman" w:cs="Times New Roman"/>
          <w:sz w:val="28"/>
          <w:szCs w:val="28"/>
        </w:rPr>
        <w:t xml:space="preserve">документам стратегического планирования округа и </w:t>
      </w:r>
      <w:r w:rsidR="00E1631A" w:rsidRPr="00E1631A">
        <w:rPr>
          <w:rFonts w:ascii="Times New Roman" w:hAnsi="Times New Roman" w:cs="Times New Roman"/>
          <w:sz w:val="28"/>
          <w:szCs w:val="28"/>
        </w:rPr>
        <w:t>наличии мероприятий по созданию (реконструкции) объекта в муниципальных программах округа;</w:t>
      </w:r>
    </w:p>
    <w:p w14:paraId="05F53C49" w14:textId="61E0959B" w:rsidR="005A1217" w:rsidRPr="005A1217" w:rsidRDefault="005A1217" w:rsidP="005A1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0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E1631A" w:rsidRPr="00E1631A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100630" w:rsidRPr="00E1631A">
        <w:rPr>
          <w:rFonts w:ascii="Times New Roman" w:hAnsi="Times New Roman" w:cs="Times New Roman"/>
          <w:sz w:val="28"/>
          <w:szCs w:val="28"/>
        </w:rPr>
        <w:t xml:space="preserve"> </w:t>
      </w:r>
      <w:r w:rsidR="00100630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заключения о </w:t>
      </w:r>
      <w:r w:rsidRPr="005A1217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1217">
        <w:rPr>
          <w:rFonts w:ascii="Times New Roman" w:hAnsi="Times New Roman" w:cs="Times New Roman"/>
          <w:sz w:val="28"/>
          <w:szCs w:val="28"/>
        </w:rPr>
        <w:t xml:space="preserve">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(в случае если для реализации проекта требуется выделение средств из бюджетов бюджетной системы Российской Федерации);</w:t>
      </w:r>
    </w:p>
    <w:p w14:paraId="7BF09572" w14:textId="3F1F9CDE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Согласование указанными отделами и органами </w:t>
      </w:r>
      <w:r w:rsidR="001006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18B8">
        <w:rPr>
          <w:rFonts w:ascii="Times New Roman" w:hAnsi="Times New Roman" w:cs="Times New Roman"/>
          <w:sz w:val="28"/>
          <w:szCs w:val="28"/>
        </w:rPr>
        <w:t xml:space="preserve">предложения о реализации проекта МЧП </w:t>
      </w:r>
      <w:r w:rsidRPr="00E1631A">
        <w:rPr>
          <w:rFonts w:ascii="Times New Roman" w:hAnsi="Times New Roman" w:cs="Times New Roman"/>
          <w:sz w:val="28"/>
          <w:szCs w:val="28"/>
        </w:rPr>
        <w:t xml:space="preserve">проводится в срок, не превышающий </w:t>
      </w:r>
      <w:r w:rsidR="00C118B8">
        <w:rPr>
          <w:rFonts w:ascii="Times New Roman" w:hAnsi="Times New Roman" w:cs="Times New Roman"/>
          <w:sz w:val="28"/>
          <w:szCs w:val="28"/>
        </w:rPr>
        <w:t>30</w:t>
      </w:r>
      <w:r w:rsidR="006D5847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E1631A">
        <w:rPr>
          <w:rFonts w:ascii="Times New Roman" w:hAnsi="Times New Roman" w:cs="Times New Roman"/>
          <w:sz w:val="28"/>
          <w:szCs w:val="28"/>
        </w:rPr>
        <w:t>дней, и оформляется в виде заключений от каждого отдела и органа администрации.</w:t>
      </w:r>
    </w:p>
    <w:p w14:paraId="57A231F8" w14:textId="259577CE" w:rsid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2.</w:t>
      </w:r>
      <w:r w:rsidR="00881081">
        <w:rPr>
          <w:rFonts w:ascii="Times New Roman" w:hAnsi="Times New Roman" w:cs="Times New Roman"/>
          <w:sz w:val="28"/>
          <w:szCs w:val="28"/>
        </w:rPr>
        <w:t>5</w:t>
      </w:r>
      <w:r w:rsidRPr="00E1631A">
        <w:rPr>
          <w:rFonts w:ascii="Times New Roman" w:hAnsi="Times New Roman" w:cs="Times New Roman"/>
          <w:sz w:val="28"/>
          <w:szCs w:val="28"/>
        </w:rPr>
        <w:t xml:space="preserve">. </w:t>
      </w:r>
      <w:r w:rsidR="000916AB" w:rsidRPr="000916AB">
        <w:rPr>
          <w:rFonts w:ascii="Times New Roman" w:hAnsi="Times New Roman" w:cs="Times New Roman"/>
          <w:sz w:val="28"/>
          <w:szCs w:val="28"/>
        </w:rPr>
        <w:t>Публичный партнер вправе запросить у инициатора проекта дополнительные материалы и документы, а также проводить</w:t>
      </w:r>
      <w:r w:rsidR="000916AB">
        <w:rPr>
          <w:rFonts w:ascii="Times New Roman" w:hAnsi="Times New Roman" w:cs="Times New Roman"/>
          <w:sz w:val="28"/>
          <w:szCs w:val="28"/>
        </w:rPr>
        <w:t xml:space="preserve"> </w:t>
      </w:r>
      <w:r w:rsidRPr="00E1631A">
        <w:rPr>
          <w:rFonts w:ascii="Times New Roman" w:hAnsi="Times New Roman" w:cs="Times New Roman"/>
          <w:sz w:val="28"/>
          <w:szCs w:val="28"/>
        </w:rPr>
        <w:t>переговоры, в том числе в форме совместных совещаний, в пределах срока, установленного ч</w:t>
      </w:r>
      <w:r w:rsidR="00100630">
        <w:rPr>
          <w:rFonts w:ascii="Times New Roman" w:hAnsi="Times New Roman" w:cs="Times New Roman"/>
          <w:sz w:val="28"/>
          <w:szCs w:val="28"/>
        </w:rPr>
        <w:t>.</w:t>
      </w:r>
      <w:r w:rsidRPr="00E1631A">
        <w:rPr>
          <w:rFonts w:ascii="Times New Roman" w:hAnsi="Times New Roman" w:cs="Times New Roman"/>
          <w:sz w:val="28"/>
          <w:szCs w:val="28"/>
        </w:rPr>
        <w:t xml:space="preserve"> 5 ст</w:t>
      </w:r>
      <w:r w:rsidR="00100630">
        <w:rPr>
          <w:rFonts w:ascii="Times New Roman" w:hAnsi="Times New Roman" w:cs="Times New Roman"/>
          <w:sz w:val="28"/>
          <w:szCs w:val="28"/>
        </w:rPr>
        <w:t>.</w:t>
      </w:r>
      <w:r w:rsidRPr="00E1631A">
        <w:rPr>
          <w:rFonts w:ascii="Times New Roman" w:hAnsi="Times New Roman" w:cs="Times New Roman"/>
          <w:sz w:val="28"/>
          <w:szCs w:val="28"/>
        </w:rPr>
        <w:t xml:space="preserve"> 8 Федерального закона, и в порядке, установленном Приказом Минэкономразвития России от 20 ноября 2015 № 863 «Об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проекта».</w:t>
      </w:r>
    </w:p>
    <w:p w14:paraId="4922B067" w14:textId="1874A937" w:rsidR="000916AB" w:rsidRDefault="00E911CC" w:rsidP="00E91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0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16AB">
        <w:rPr>
          <w:rFonts w:ascii="Times New Roman" w:hAnsi="Times New Roman" w:cs="Times New Roman"/>
          <w:sz w:val="28"/>
          <w:szCs w:val="28"/>
        </w:rPr>
        <w:t xml:space="preserve">Публичный партнер </w:t>
      </w:r>
      <w:r w:rsidRPr="00E911CC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180EB6">
        <w:rPr>
          <w:rFonts w:ascii="Times New Roman" w:hAnsi="Times New Roman" w:cs="Times New Roman"/>
          <w:sz w:val="28"/>
          <w:szCs w:val="28"/>
        </w:rPr>
        <w:t>5</w:t>
      </w:r>
      <w:r w:rsidRPr="00E911CC">
        <w:rPr>
          <w:rFonts w:ascii="Times New Roman" w:hAnsi="Times New Roman" w:cs="Times New Roman"/>
          <w:sz w:val="28"/>
          <w:szCs w:val="28"/>
        </w:rPr>
        <w:t xml:space="preserve"> дней со дня поступления 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1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отделов и органов администрации</w:t>
      </w:r>
      <w:r w:rsidRPr="00E911CC">
        <w:rPr>
          <w:rFonts w:ascii="Times New Roman" w:hAnsi="Times New Roman" w:cs="Times New Roman"/>
          <w:sz w:val="28"/>
          <w:szCs w:val="28"/>
        </w:rPr>
        <w:t>, направляет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проекта МЧП</w:t>
      </w:r>
      <w:r w:rsidRPr="00E911CC">
        <w:rPr>
          <w:rFonts w:ascii="Times New Roman" w:hAnsi="Times New Roman" w:cs="Times New Roman"/>
          <w:sz w:val="28"/>
          <w:szCs w:val="28"/>
        </w:rPr>
        <w:t xml:space="preserve"> с приложением 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1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отделов и органов администрации</w:t>
      </w:r>
      <w:r w:rsidRPr="00E911CC">
        <w:rPr>
          <w:rFonts w:ascii="Times New Roman" w:hAnsi="Times New Roman" w:cs="Times New Roman"/>
          <w:sz w:val="28"/>
          <w:szCs w:val="28"/>
        </w:rPr>
        <w:t xml:space="preserve"> </w:t>
      </w:r>
      <w:r w:rsidR="000916AB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14:paraId="53C80790" w14:textId="1D3A3389" w:rsidR="00E911CC" w:rsidRPr="00E911CC" w:rsidRDefault="000916AB" w:rsidP="00E91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течении 15 дней организует </w:t>
      </w:r>
      <w:r w:rsidR="003D4D35">
        <w:rPr>
          <w:rFonts w:ascii="Times New Roman" w:hAnsi="Times New Roman" w:cs="Times New Roman"/>
          <w:sz w:val="28"/>
          <w:szCs w:val="28"/>
        </w:rPr>
        <w:t>заседание</w:t>
      </w:r>
      <w:r w:rsidR="00E911CC" w:rsidRPr="00E911CC">
        <w:rPr>
          <w:rFonts w:ascii="Times New Roman" w:hAnsi="Times New Roman" w:cs="Times New Roman"/>
          <w:sz w:val="28"/>
          <w:szCs w:val="28"/>
        </w:rPr>
        <w:t xml:space="preserve"> Совета по улучшению инвестиционного климата в Петровском городском округе Ставропольского края (далее - инвестиционный совет)</w:t>
      </w:r>
      <w:r w:rsidR="00881081">
        <w:rPr>
          <w:rFonts w:ascii="Times New Roman" w:hAnsi="Times New Roman" w:cs="Times New Roman"/>
          <w:sz w:val="28"/>
          <w:szCs w:val="28"/>
        </w:rPr>
        <w:t>.</w:t>
      </w:r>
    </w:p>
    <w:p w14:paraId="3BD6F81A" w14:textId="7C8C6DC1" w:rsidR="00E911CC" w:rsidRPr="00E911CC" w:rsidRDefault="00C118B8" w:rsidP="00E91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081">
        <w:rPr>
          <w:rFonts w:ascii="Times New Roman" w:hAnsi="Times New Roman" w:cs="Times New Roman"/>
          <w:sz w:val="28"/>
          <w:szCs w:val="28"/>
        </w:rPr>
        <w:t>7</w:t>
      </w:r>
      <w:r w:rsidR="00E911CC" w:rsidRPr="00E911CC">
        <w:rPr>
          <w:rFonts w:ascii="Times New Roman" w:hAnsi="Times New Roman" w:cs="Times New Roman"/>
          <w:sz w:val="28"/>
          <w:szCs w:val="28"/>
        </w:rPr>
        <w:t xml:space="preserve">. Инвестиционный совет в </w:t>
      </w:r>
      <w:r w:rsidR="003D4D35">
        <w:rPr>
          <w:rFonts w:ascii="Times New Roman" w:hAnsi="Times New Roman" w:cs="Times New Roman"/>
          <w:sz w:val="28"/>
          <w:szCs w:val="28"/>
        </w:rPr>
        <w:t>ходе рассмотрения предложения о реализации проекта МЧП и заключений отделов и органов администрации</w:t>
      </w:r>
      <w:r w:rsidR="00E911CC" w:rsidRPr="00E911CC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="003D4D35">
        <w:rPr>
          <w:rFonts w:ascii="Times New Roman" w:hAnsi="Times New Roman" w:cs="Times New Roman"/>
          <w:sz w:val="28"/>
          <w:szCs w:val="28"/>
        </w:rPr>
        <w:t xml:space="preserve"> о</w:t>
      </w:r>
      <w:r w:rsidR="00E911CC" w:rsidRPr="00E911C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7C77A0" w14:textId="7C9D7ECA" w:rsidR="003D4D35" w:rsidRDefault="00C118B8" w:rsidP="00C118B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810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3D4D35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531941896"/>
      <w:r w:rsidR="003D4D35" w:rsidRPr="003D4D35">
        <w:rPr>
          <w:rFonts w:ascii="Times New Roman" w:hAnsi="Times New Roman" w:cs="Times New Roman"/>
          <w:sz w:val="28"/>
          <w:szCs w:val="28"/>
        </w:rPr>
        <w:t>возможности заключения соглашения о муниципально-частном партнерстве (далее - соглашение) в отношении объекта</w:t>
      </w:r>
      <w:bookmarkEnd w:id="6"/>
      <w:r w:rsidR="00881081">
        <w:rPr>
          <w:rFonts w:ascii="Times New Roman" w:hAnsi="Times New Roman" w:cs="Times New Roman"/>
          <w:sz w:val="28"/>
          <w:szCs w:val="28"/>
        </w:rPr>
        <w:t xml:space="preserve"> и направлении предложения о реализации проекта МЧП на рассмотрение в уполномоченный орган Ставропольского края в целях оценки эффективности и определения его сравнительного пр</w:t>
      </w:r>
      <w:r w:rsidR="00953CF0">
        <w:rPr>
          <w:rFonts w:ascii="Times New Roman" w:hAnsi="Times New Roman" w:cs="Times New Roman"/>
          <w:sz w:val="28"/>
          <w:szCs w:val="28"/>
        </w:rPr>
        <w:t>е</w:t>
      </w:r>
      <w:r w:rsidR="00881081">
        <w:rPr>
          <w:rFonts w:ascii="Times New Roman" w:hAnsi="Times New Roman" w:cs="Times New Roman"/>
          <w:sz w:val="28"/>
          <w:szCs w:val="28"/>
        </w:rPr>
        <w:t>имущества</w:t>
      </w:r>
      <w:r w:rsidR="003D4D35" w:rsidRPr="003D4D35">
        <w:rPr>
          <w:rFonts w:ascii="Times New Roman" w:hAnsi="Times New Roman" w:cs="Times New Roman"/>
          <w:sz w:val="28"/>
          <w:szCs w:val="28"/>
        </w:rPr>
        <w:t>;</w:t>
      </w:r>
    </w:p>
    <w:p w14:paraId="67AC4457" w14:textId="4E980E86" w:rsidR="003D4D35" w:rsidRDefault="003D4D35" w:rsidP="003D4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0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целесообразности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дальнейших</w:t>
      </w:r>
      <w:r>
        <w:rPr>
          <w:rFonts w:ascii="Times New Roman" w:hAnsi="Times New Roman" w:cs="Times New Roman"/>
          <w:sz w:val="28"/>
          <w:szCs w:val="28"/>
        </w:rPr>
        <w:t xml:space="preserve"> переговоров с инициатором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C04C8B" w14:textId="4457C627" w:rsidR="003D4D35" w:rsidRPr="003D4D35" w:rsidRDefault="003D4D35" w:rsidP="003D4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0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3D4D35">
        <w:rPr>
          <w:rFonts w:ascii="Times New Roman" w:hAnsi="Times New Roman" w:cs="Times New Roman"/>
          <w:sz w:val="28"/>
          <w:szCs w:val="28"/>
        </w:rPr>
        <w:t>о невозможности реализации проекта,</w:t>
      </w:r>
      <w:r w:rsidR="00881081">
        <w:rPr>
          <w:rFonts w:ascii="Times New Roman" w:hAnsi="Times New Roman" w:cs="Times New Roman"/>
          <w:sz w:val="28"/>
          <w:szCs w:val="28"/>
        </w:rPr>
        <w:t xml:space="preserve"> по </w:t>
      </w:r>
      <w:r w:rsidRPr="003D4D35">
        <w:rPr>
          <w:rFonts w:ascii="Times New Roman" w:hAnsi="Times New Roman" w:cs="Times New Roman"/>
          <w:sz w:val="28"/>
          <w:szCs w:val="28"/>
        </w:rPr>
        <w:t>основани</w:t>
      </w:r>
      <w:r w:rsidR="00881081">
        <w:rPr>
          <w:rFonts w:ascii="Times New Roman" w:hAnsi="Times New Roman" w:cs="Times New Roman"/>
          <w:sz w:val="28"/>
          <w:szCs w:val="28"/>
        </w:rPr>
        <w:t>ям</w:t>
      </w:r>
      <w:r w:rsidRPr="003D4D35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881081">
        <w:rPr>
          <w:rFonts w:ascii="Times New Roman" w:hAnsi="Times New Roman" w:cs="Times New Roman"/>
          <w:sz w:val="28"/>
          <w:szCs w:val="28"/>
        </w:rPr>
        <w:t xml:space="preserve">м ч.7 ст.8 </w:t>
      </w:r>
      <w:r w:rsidRPr="003D4D35">
        <w:rPr>
          <w:rFonts w:ascii="Times New Roman" w:hAnsi="Times New Roman" w:cs="Times New Roman"/>
          <w:sz w:val="28"/>
          <w:szCs w:val="28"/>
        </w:rPr>
        <w:t>Федеральн</w:t>
      </w:r>
      <w:r w:rsidR="00881081">
        <w:rPr>
          <w:rFonts w:ascii="Times New Roman" w:hAnsi="Times New Roman" w:cs="Times New Roman"/>
          <w:sz w:val="28"/>
          <w:szCs w:val="28"/>
        </w:rPr>
        <w:t>ого</w:t>
      </w:r>
      <w:r w:rsidRPr="003D4D35">
        <w:rPr>
          <w:rFonts w:ascii="Times New Roman" w:hAnsi="Times New Roman" w:cs="Times New Roman"/>
          <w:sz w:val="28"/>
          <w:szCs w:val="28"/>
        </w:rPr>
        <w:t xml:space="preserve"> </w:t>
      </w:r>
      <w:r w:rsidRPr="00881081">
        <w:rPr>
          <w:rFonts w:ascii="Times New Roman" w:hAnsi="Times New Roman" w:cs="Times New Roman"/>
          <w:sz w:val="28"/>
          <w:szCs w:val="28"/>
        </w:rPr>
        <w:t>закон</w:t>
      </w:r>
      <w:r w:rsidR="00881081">
        <w:rPr>
          <w:rFonts w:ascii="Times New Roman" w:hAnsi="Times New Roman" w:cs="Times New Roman"/>
          <w:sz w:val="28"/>
          <w:szCs w:val="28"/>
        </w:rPr>
        <w:t>а.</w:t>
      </w:r>
    </w:p>
    <w:p w14:paraId="2BF23B92" w14:textId="3C46BC18" w:rsidR="00814345" w:rsidRPr="00E1631A" w:rsidRDefault="00C118B8" w:rsidP="008143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0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1081" w:rsidRPr="00881081">
        <w:t xml:space="preserve"> </w:t>
      </w:r>
      <w:r w:rsidR="00881081" w:rsidRPr="00881081">
        <w:rPr>
          <w:rFonts w:ascii="Times New Roman" w:hAnsi="Times New Roman" w:cs="Times New Roman"/>
          <w:sz w:val="28"/>
          <w:szCs w:val="28"/>
        </w:rPr>
        <w:t xml:space="preserve">Решение, принятое </w:t>
      </w:r>
      <w:r w:rsidR="00881081">
        <w:rPr>
          <w:rFonts w:ascii="Times New Roman" w:hAnsi="Times New Roman" w:cs="Times New Roman"/>
          <w:sz w:val="28"/>
          <w:szCs w:val="28"/>
        </w:rPr>
        <w:t>инвестиционным советом</w:t>
      </w:r>
      <w:r w:rsidR="00881081" w:rsidRPr="0088108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8108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8108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881081">
        <w:rPr>
          <w:rFonts w:ascii="Times New Roman" w:hAnsi="Times New Roman" w:cs="Times New Roman"/>
          <w:sz w:val="28"/>
          <w:szCs w:val="28"/>
        </w:rPr>
        <w:t>. 2.7.1</w:t>
      </w:r>
      <w:r w:rsidR="00881081" w:rsidRPr="0088108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81081">
        <w:rPr>
          <w:rFonts w:ascii="Times New Roman" w:hAnsi="Times New Roman" w:cs="Times New Roman"/>
          <w:sz w:val="28"/>
          <w:szCs w:val="28"/>
        </w:rPr>
        <w:t xml:space="preserve">его </w:t>
      </w:r>
      <w:r w:rsidR="00881081" w:rsidRPr="00881081">
        <w:rPr>
          <w:rFonts w:ascii="Times New Roman" w:hAnsi="Times New Roman" w:cs="Times New Roman"/>
          <w:sz w:val="28"/>
          <w:szCs w:val="28"/>
        </w:rPr>
        <w:t>П</w:t>
      </w:r>
      <w:r w:rsidR="00881081">
        <w:rPr>
          <w:rFonts w:ascii="Times New Roman" w:hAnsi="Times New Roman" w:cs="Times New Roman"/>
          <w:sz w:val="28"/>
          <w:szCs w:val="28"/>
        </w:rPr>
        <w:t>орядка</w:t>
      </w:r>
      <w:r w:rsidR="00881081" w:rsidRPr="00881081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953CF0">
        <w:rPr>
          <w:rFonts w:ascii="Times New Roman" w:hAnsi="Times New Roman" w:cs="Times New Roman"/>
          <w:sz w:val="28"/>
          <w:szCs w:val="28"/>
        </w:rPr>
        <w:t>правовым</w:t>
      </w:r>
      <w:r w:rsidR="00881081">
        <w:rPr>
          <w:rFonts w:ascii="Times New Roman" w:hAnsi="Times New Roman" w:cs="Times New Roman"/>
          <w:sz w:val="28"/>
          <w:szCs w:val="28"/>
        </w:rPr>
        <w:t xml:space="preserve"> актом администрации</w:t>
      </w:r>
      <w:r w:rsidR="00953CF0">
        <w:rPr>
          <w:rFonts w:ascii="Times New Roman" w:hAnsi="Times New Roman" w:cs="Times New Roman"/>
          <w:sz w:val="28"/>
          <w:szCs w:val="28"/>
        </w:rPr>
        <w:t xml:space="preserve"> в течении 5 дней со дня принятия такого решения</w:t>
      </w:r>
      <w:r w:rsidR="008810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E53072" w14:textId="3A672302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2.</w:t>
      </w:r>
      <w:r w:rsidR="00953CF0">
        <w:rPr>
          <w:rFonts w:ascii="Times New Roman" w:hAnsi="Times New Roman" w:cs="Times New Roman"/>
          <w:sz w:val="28"/>
          <w:szCs w:val="28"/>
        </w:rPr>
        <w:t>9</w:t>
      </w:r>
      <w:r w:rsidRPr="00E1631A">
        <w:rPr>
          <w:rFonts w:ascii="Times New Roman" w:hAnsi="Times New Roman" w:cs="Times New Roman"/>
          <w:sz w:val="28"/>
          <w:szCs w:val="28"/>
        </w:rPr>
        <w:t xml:space="preserve">. В случае принятия решения в соответствии с </w:t>
      </w:r>
      <w:proofErr w:type="spellStart"/>
      <w:r w:rsidRPr="00E1631A">
        <w:rPr>
          <w:rFonts w:ascii="Times New Roman" w:hAnsi="Times New Roman" w:cs="Times New Roman"/>
          <w:sz w:val="28"/>
          <w:szCs w:val="28"/>
        </w:rPr>
        <w:t>п</w:t>
      </w:r>
      <w:r w:rsidR="004E328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E3283">
        <w:rPr>
          <w:rFonts w:ascii="Times New Roman" w:hAnsi="Times New Roman" w:cs="Times New Roman"/>
          <w:sz w:val="28"/>
          <w:szCs w:val="28"/>
        </w:rPr>
        <w:t>.</w:t>
      </w:r>
      <w:r w:rsidRPr="00E1631A">
        <w:rPr>
          <w:rFonts w:ascii="Times New Roman" w:hAnsi="Times New Roman" w:cs="Times New Roman"/>
          <w:sz w:val="28"/>
          <w:szCs w:val="28"/>
        </w:rPr>
        <w:t xml:space="preserve"> 2.</w:t>
      </w:r>
      <w:r w:rsidR="00881081">
        <w:rPr>
          <w:rFonts w:ascii="Times New Roman" w:hAnsi="Times New Roman" w:cs="Times New Roman"/>
          <w:sz w:val="28"/>
          <w:szCs w:val="28"/>
        </w:rPr>
        <w:t>7</w:t>
      </w:r>
      <w:r w:rsidRPr="00E1631A">
        <w:rPr>
          <w:rFonts w:ascii="Times New Roman" w:hAnsi="Times New Roman" w:cs="Times New Roman"/>
          <w:sz w:val="28"/>
          <w:szCs w:val="28"/>
        </w:rPr>
        <w:t>.1 настоящего Порядка публичный партнер, руководствуясь ч</w:t>
      </w:r>
      <w:r w:rsidR="004E3283">
        <w:rPr>
          <w:rFonts w:ascii="Times New Roman" w:hAnsi="Times New Roman" w:cs="Times New Roman"/>
          <w:sz w:val="28"/>
          <w:szCs w:val="28"/>
        </w:rPr>
        <w:t>.</w:t>
      </w:r>
      <w:r w:rsidRPr="00E1631A">
        <w:rPr>
          <w:rFonts w:ascii="Times New Roman" w:hAnsi="Times New Roman" w:cs="Times New Roman"/>
          <w:sz w:val="28"/>
          <w:szCs w:val="28"/>
        </w:rPr>
        <w:t xml:space="preserve"> 8 ст</w:t>
      </w:r>
      <w:r w:rsidR="004E3283">
        <w:rPr>
          <w:rFonts w:ascii="Times New Roman" w:hAnsi="Times New Roman" w:cs="Times New Roman"/>
          <w:sz w:val="28"/>
          <w:szCs w:val="28"/>
        </w:rPr>
        <w:t>.</w:t>
      </w:r>
      <w:r w:rsidRPr="00E1631A">
        <w:rPr>
          <w:rFonts w:ascii="Times New Roman" w:hAnsi="Times New Roman" w:cs="Times New Roman"/>
          <w:sz w:val="28"/>
          <w:szCs w:val="28"/>
        </w:rPr>
        <w:t xml:space="preserve"> 8 Федерального закона, направляет предложени</w:t>
      </w:r>
      <w:r w:rsidR="00AC3F9A">
        <w:rPr>
          <w:rFonts w:ascii="Times New Roman" w:hAnsi="Times New Roman" w:cs="Times New Roman"/>
          <w:sz w:val="28"/>
          <w:szCs w:val="28"/>
        </w:rPr>
        <w:t>е</w:t>
      </w:r>
      <w:r w:rsidRPr="00E1631A">
        <w:rPr>
          <w:rFonts w:ascii="Times New Roman" w:hAnsi="Times New Roman" w:cs="Times New Roman"/>
          <w:sz w:val="28"/>
          <w:szCs w:val="28"/>
        </w:rPr>
        <w:t xml:space="preserve"> о реализации проекта МЧП на рассмотрение в уполномоченный орган Ставропольского края в целях оценки эффективности и определения его сравнительного преимущества.</w:t>
      </w:r>
    </w:p>
    <w:p w14:paraId="6CA2733F" w14:textId="4007CDBB" w:rsidR="00E1631A" w:rsidRDefault="00E1631A" w:rsidP="00953CF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2.</w:t>
      </w:r>
      <w:r w:rsidR="00814345">
        <w:rPr>
          <w:rFonts w:ascii="Times New Roman" w:hAnsi="Times New Roman" w:cs="Times New Roman"/>
          <w:sz w:val="28"/>
          <w:szCs w:val="28"/>
        </w:rPr>
        <w:t>9</w:t>
      </w:r>
      <w:r w:rsidRPr="00E1631A">
        <w:rPr>
          <w:rFonts w:ascii="Times New Roman" w:hAnsi="Times New Roman" w:cs="Times New Roman"/>
          <w:sz w:val="28"/>
          <w:szCs w:val="28"/>
        </w:rPr>
        <w:t xml:space="preserve">. </w:t>
      </w:r>
      <w:r w:rsidR="00953CF0" w:rsidRPr="00953CF0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953CF0">
        <w:rPr>
          <w:rFonts w:ascii="Times New Roman" w:hAnsi="Times New Roman" w:cs="Times New Roman"/>
          <w:sz w:val="28"/>
          <w:szCs w:val="28"/>
        </w:rPr>
        <w:t>10</w:t>
      </w:r>
      <w:r w:rsidR="00953CF0" w:rsidRPr="00953CF0">
        <w:rPr>
          <w:rFonts w:ascii="Times New Roman" w:hAnsi="Times New Roman" w:cs="Times New Roman"/>
          <w:sz w:val="28"/>
          <w:szCs w:val="28"/>
        </w:rPr>
        <w:t xml:space="preserve"> дней со дня принятия одного из предусмотренных </w:t>
      </w:r>
      <w:r w:rsidR="00953CF0">
        <w:rPr>
          <w:rFonts w:ascii="Times New Roman" w:hAnsi="Times New Roman" w:cs="Times New Roman"/>
          <w:sz w:val="28"/>
          <w:szCs w:val="28"/>
        </w:rPr>
        <w:t>п.2.7.</w:t>
      </w:r>
      <w:r w:rsidR="00953CF0" w:rsidRPr="00953CF0">
        <w:rPr>
          <w:rFonts w:ascii="Times New Roman" w:hAnsi="Times New Roman" w:cs="Times New Roman"/>
          <w:sz w:val="28"/>
          <w:szCs w:val="28"/>
        </w:rPr>
        <w:t xml:space="preserve"> решений в отношении предложения</w:t>
      </w:r>
      <w:r w:rsidR="00953CF0">
        <w:rPr>
          <w:rFonts w:ascii="Times New Roman" w:hAnsi="Times New Roman" w:cs="Times New Roman"/>
          <w:sz w:val="28"/>
          <w:szCs w:val="28"/>
        </w:rPr>
        <w:t xml:space="preserve"> о реализации проекта МЧП</w:t>
      </w:r>
      <w:r w:rsidR="00953CF0" w:rsidRPr="00953CF0">
        <w:rPr>
          <w:rFonts w:ascii="Times New Roman" w:hAnsi="Times New Roman" w:cs="Times New Roman"/>
          <w:sz w:val="28"/>
          <w:szCs w:val="28"/>
        </w:rPr>
        <w:t xml:space="preserve">, публичный партнер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</w:t>
      </w:r>
      <w:r w:rsidR="00953CF0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r w:rsidR="00953CF0" w:rsidRPr="00953C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953CF0">
        <w:rPr>
          <w:rFonts w:ascii="Times New Roman" w:hAnsi="Times New Roman" w:cs="Times New Roman"/>
          <w:sz w:val="28"/>
          <w:szCs w:val="28"/>
        </w:rPr>
        <w:t>«</w:t>
      </w:r>
      <w:r w:rsidR="00953CF0" w:rsidRPr="00953CF0">
        <w:rPr>
          <w:rFonts w:ascii="Times New Roman" w:hAnsi="Times New Roman" w:cs="Times New Roman"/>
          <w:sz w:val="28"/>
          <w:szCs w:val="28"/>
        </w:rPr>
        <w:t>Интернет</w:t>
      </w:r>
      <w:r w:rsidR="00953CF0">
        <w:rPr>
          <w:rFonts w:ascii="Times New Roman" w:hAnsi="Times New Roman" w:cs="Times New Roman"/>
          <w:sz w:val="28"/>
          <w:szCs w:val="28"/>
        </w:rPr>
        <w:t>»</w:t>
      </w:r>
      <w:r w:rsidRPr="00E1631A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администрации).</w:t>
      </w:r>
    </w:p>
    <w:p w14:paraId="10F9F5F0" w14:textId="77777777" w:rsidR="00814345" w:rsidRPr="00E1631A" w:rsidRDefault="00814345" w:rsidP="00A0133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501E998" w14:textId="77777777" w:rsidR="00E832C5" w:rsidRDefault="00E1631A" w:rsidP="004E328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3. Принятие решения о реализации проекта </w:t>
      </w:r>
    </w:p>
    <w:p w14:paraId="2F2C3026" w14:textId="11953AEA" w:rsidR="00E1631A" w:rsidRPr="00E1631A" w:rsidRDefault="00E1631A" w:rsidP="004E328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14:paraId="4D3FE9CF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AAD8BE3" w14:textId="4199F75E" w:rsidR="00A40D90" w:rsidRDefault="00E1631A" w:rsidP="00A4422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3.1. </w:t>
      </w:r>
      <w:r w:rsidR="00A40D90" w:rsidRPr="00A40D90">
        <w:rPr>
          <w:rFonts w:ascii="Times New Roman" w:hAnsi="Times New Roman" w:cs="Times New Roman"/>
          <w:sz w:val="28"/>
          <w:szCs w:val="28"/>
        </w:rPr>
        <w:t xml:space="preserve">Решение о реализации проекта </w:t>
      </w:r>
      <w:r w:rsidR="00A40D90">
        <w:rPr>
          <w:rFonts w:ascii="Times New Roman" w:hAnsi="Times New Roman" w:cs="Times New Roman"/>
          <w:sz w:val="28"/>
          <w:szCs w:val="28"/>
        </w:rPr>
        <w:t xml:space="preserve">МЧП </w:t>
      </w:r>
      <w:r w:rsidR="00A40D90" w:rsidRPr="00A40D90">
        <w:rPr>
          <w:rFonts w:ascii="Times New Roman" w:hAnsi="Times New Roman" w:cs="Times New Roman"/>
          <w:sz w:val="28"/>
          <w:szCs w:val="28"/>
        </w:rPr>
        <w:t xml:space="preserve">принимается при наличии положительного заключения уполномоченного органа </w:t>
      </w:r>
      <w:r w:rsidR="00A40D9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A40D90">
        <w:rPr>
          <w:rFonts w:ascii="Times New Roman" w:hAnsi="Times New Roman" w:cs="Times New Roman"/>
          <w:sz w:val="28"/>
          <w:szCs w:val="28"/>
        </w:rPr>
        <w:t>в виде правового акта администрации</w:t>
      </w:r>
      <w:r w:rsidR="00A40D90" w:rsidRPr="00A40D90">
        <w:rPr>
          <w:rFonts w:ascii="Times New Roman" w:hAnsi="Times New Roman" w:cs="Times New Roman"/>
          <w:sz w:val="28"/>
          <w:szCs w:val="28"/>
        </w:rPr>
        <w:t xml:space="preserve"> </w:t>
      </w:r>
      <w:r w:rsidR="00A40D90" w:rsidRPr="00A40D90">
        <w:rPr>
          <w:rFonts w:ascii="Times New Roman" w:hAnsi="Times New Roman" w:cs="Times New Roman"/>
          <w:sz w:val="28"/>
          <w:szCs w:val="28"/>
        </w:rPr>
        <w:t>в срок, не превышающий шестидесяти дней со дня получения положительного заключения.</w:t>
      </w:r>
    </w:p>
    <w:p w14:paraId="2D7E8073" w14:textId="4AB3B76D" w:rsidR="00E1631A" w:rsidRDefault="00E1631A" w:rsidP="008143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3.2. </w:t>
      </w:r>
      <w:r w:rsidR="00814345">
        <w:rPr>
          <w:rFonts w:ascii="Times New Roman" w:hAnsi="Times New Roman" w:cs="Times New Roman"/>
          <w:sz w:val="28"/>
          <w:szCs w:val="28"/>
        </w:rPr>
        <w:t>П</w:t>
      </w:r>
      <w:r w:rsidR="00A01333" w:rsidRPr="00E1631A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814345">
        <w:rPr>
          <w:rFonts w:ascii="Times New Roman" w:hAnsi="Times New Roman" w:cs="Times New Roman"/>
          <w:sz w:val="28"/>
          <w:szCs w:val="28"/>
        </w:rPr>
        <w:t>правового акта администрации о</w:t>
      </w:r>
      <w:r w:rsidR="00A01333" w:rsidRPr="00E1631A">
        <w:rPr>
          <w:rFonts w:ascii="Times New Roman" w:hAnsi="Times New Roman" w:cs="Times New Roman"/>
          <w:sz w:val="28"/>
          <w:szCs w:val="28"/>
        </w:rPr>
        <w:t xml:space="preserve"> реализации проекта МЧП</w:t>
      </w:r>
      <w:r w:rsidR="00814345">
        <w:rPr>
          <w:rFonts w:ascii="Times New Roman" w:hAnsi="Times New Roman" w:cs="Times New Roman"/>
          <w:sz w:val="28"/>
          <w:szCs w:val="28"/>
        </w:rPr>
        <w:t xml:space="preserve"> разрабатывается</w:t>
      </w:r>
      <w:r w:rsidR="00A01333" w:rsidRPr="00E1631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предусмотренными ч</w:t>
      </w:r>
      <w:r w:rsidR="00A01333">
        <w:rPr>
          <w:rFonts w:ascii="Times New Roman" w:hAnsi="Times New Roman" w:cs="Times New Roman"/>
          <w:sz w:val="28"/>
          <w:szCs w:val="28"/>
        </w:rPr>
        <w:t>.</w:t>
      </w:r>
      <w:r w:rsidR="00A01333" w:rsidRPr="00E1631A">
        <w:rPr>
          <w:rFonts w:ascii="Times New Roman" w:hAnsi="Times New Roman" w:cs="Times New Roman"/>
          <w:sz w:val="28"/>
          <w:szCs w:val="28"/>
        </w:rPr>
        <w:t xml:space="preserve"> 3 ст</w:t>
      </w:r>
      <w:r w:rsidR="00A01333">
        <w:rPr>
          <w:rFonts w:ascii="Times New Roman" w:hAnsi="Times New Roman" w:cs="Times New Roman"/>
          <w:sz w:val="28"/>
          <w:szCs w:val="28"/>
        </w:rPr>
        <w:t>.</w:t>
      </w:r>
      <w:r w:rsidR="00A01333" w:rsidRPr="00E1631A">
        <w:rPr>
          <w:rFonts w:ascii="Times New Roman" w:hAnsi="Times New Roman" w:cs="Times New Roman"/>
          <w:sz w:val="28"/>
          <w:szCs w:val="28"/>
        </w:rPr>
        <w:t xml:space="preserve"> 10 Федерального закона.</w:t>
      </w:r>
    </w:p>
    <w:p w14:paraId="6B90A81D" w14:textId="2009239C" w:rsidR="00A4422A" w:rsidRPr="00E1631A" w:rsidRDefault="00A4422A" w:rsidP="008143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A4422A">
        <w:t xml:space="preserve"> </w:t>
      </w:r>
      <w:r w:rsidRPr="00A4422A">
        <w:rPr>
          <w:rFonts w:ascii="Times New Roman" w:hAnsi="Times New Roman" w:cs="Times New Roman"/>
          <w:sz w:val="28"/>
          <w:szCs w:val="28"/>
        </w:rPr>
        <w:t xml:space="preserve">При принятии решения о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МЧП в соответствии с </w:t>
      </w:r>
      <w:r w:rsidRPr="00A4422A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422A">
        <w:rPr>
          <w:rFonts w:ascii="Times New Roman" w:hAnsi="Times New Roman" w:cs="Times New Roman"/>
          <w:sz w:val="28"/>
          <w:szCs w:val="28"/>
        </w:rPr>
        <w:t xml:space="preserve">тся форма муниципально-частного партнерства посредством включения в соглашение предусмотренных </w:t>
      </w:r>
      <w:r>
        <w:rPr>
          <w:rFonts w:ascii="Times New Roman" w:hAnsi="Times New Roman" w:cs="Times New Roman"/>
          <w:sz w:val="28"/>
          <w:szCs w:val="28"/>
        </w:rPr>
        <w:t>ст.6 Федерального закона</w:t>
      </w:r>
      <w:r w:rsidRPr="00A4422A">
        <w:rPr>
          <w:rFonts w:ascii="Times New Roman" w:hAnsi="Times New Roman" w:cs="Times New Roman"/>
          <w:sz w:val="28"/>
          <w:szCs w:val="28"/>
        </w:rPr>
        <w:t xml:space="preserve"> обязательных элементов соглашения и определения последовательности их реализации.</w:t>
      </w:r>
    </w:p>
    <w:p w14:paraId="69127D90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567E996" w14:textId="77777777" w:rsidR="00E1631A" w:rsidRPr="00E1631A" w:rsidRDefault="00E1631A" w:rsidP="004E328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lastRenderedPageBreak/>
        <w:t>4. Конкурс на право заключения соглашения о реализации</w:t>
      </w:r>
    </w:p>
    <w:p w14:paraId="7E78E506" w14:textId="77777777" w:rsidR="00E1631A" w:rsidRPr="00E1631A" w:rsidRDefault="00E1631A" w:rsidP="004E328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проекта МЧП</w:t>
      </w:r>
    </w:p>
    <w:p w14:paraId="7EF70698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D054120" w14:textId="01371B60" w:rsidR="0089273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4.1. </w:t>
      </w:r>
      <w:r w:rsidR="0089273A">
        <w:rPr>
          <w:rFonts w:ascii="Times New Roman" w:hAnsi="Times New Roman" w:cs="Times New Roman"/>
          <w:sz w:val="28"/>
          <w:szCs w:val="28"/>
        </w:rPr>
        <w:t>С</w:t>
      </w:r>
      <w:r w:rsidR="0089273A" w:rsidRPr="0089273A">
        <w:rPr>
          <w:rFonts w:ascii="Times New Roman" w:hAnsi="Times New Roman" w:cs="Times New Roman"/>
          <w:sz w:val="28"/>
          <w:szCs w:val="28"/>
        </w:rPr>
        <w:t>оглашение заключается по итогам проведения конкурса на право заключения соглашения (далее также - конкурс), за исключением случаев, предусмотренных ч</w:t>
      </w:r>
      <w:r w:rsidR="0089273A">
        <w:rPr>
          <w:rFonts w:ascii="Times New Roman" w:hAnsi="Times New Roman" w:cs="Times New Roman"/>
          <w:sz w:val="28"/>
          <w:szCs w:val="28"/>
        </w:rPr>
        <w:t xml:space="preserve">. </w:t>
      </w:r>
      <w:r w:rsidR="0089273A" w:rsidRPr="0089273A">
        <w:rPr>
          <w:rFonts w:ascii="Times New Roman" w:hAnsi="Times New Roman" w:cs="Times New Roman"/>
          <w:sz w:val="28"/>
          <w:szCs w:val="28"/>
        </w:rPr>
        <w:t>2 ст</w:t>
      </w:r>
      <w:r w:rsidR="0089273A">
        <w:rPr>
          <w:rFonts w:ascii="Times New Roman" w:hAnsi="Times New Roman" w:cs="Times New Roman"/>
          <w:sz w:val="28"/>
          <w:szCs w:val="28"/>
        </w:rPr>
        <w:t>.19 Федерального закона.</w:t>
      </w:r>
    </w:p>
    <w:p w14:paraId="4B67EC83" w14:textId="199AB7E7" w:rsidR="0089273A" w:rsidRDefault="0089273A" w:rsidP="008032E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273A">
        <w:rPr>
          <w:rFonts w:ascii="Times New Roman" w:hAnsi="Times New Roman" w:cs="Times New Roman"/>
          <w:sz w:val="28"/>
          <w:szCs w:val="28"/>
        </w:rPr>
        <w:t>Конкурс проводится в соответствии с решением о реализации проекта</w:t>
      </w:r>
      <w:r w:rsidR="008032ED">
        <w:rPr>
          <w:rFonts w:ascii="Times New Roman" w:hAnsi="Times New Roman" w:cs="Times New Roman"/>
          <w:sz w:val="28"/>
          <w:szCs w:val="28"/>
        </w:rPr>
        <w:t xml:space="preserve"> МЧП</w:t>
      </w:r>
      <w:r w:rsidRPr="0089273A">
        <w:rPr>
          <w:rFonts w:ascii="Times New Roman" w:hAnsi="Times New Roman" w:cs="Times New Roman"/>
          <w:sz w:val="28"/>
          <w:szCs w:val="28"/>
        </w:rPr>
        <w:t xml:space="preserve"> и включает в себя этапы</w:t>
      </w:r>
      <w:r w:rsidR="008032ED">
        <w:rPr>
          <w:rFonts w:ascii="Times New Roman" w:hAnsi="Times New Roman" w:cs="Times New Roman"/>
          <w:sz w:val="28"/>
          <w:szCs w:val="28"/>
        </w:rPr>
        <w:t xml:space="preserve">, предусмотренные ч. 4 ст.19 Федерального закона. </w:t>
      </w:r>
    </w:p>
    <w:p w14:paraId="026B078C" w14:textId="65C83994" w:rsidR="008032ED" w:rsidRDefault="008032ED" w:rsidP="008032E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032ED">
        <w:rPr>
          <w:rFonts w:ascii="Times New Roman" w:hAnsi="Times New Roman" w:cs="Times New Roman"/>
          <w:sz w:val="28"/>
          <w:szCs w:val="28"/>
        </w:rPr>
        <w:t>В соответствии с решением о реализации проекта конкурс на право заключения соответственно соглашения о государственно-частном партнерстве и соглашения о муниципально-частном партнерстве может проводиться без этапа, указанного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32ED">
        <w:rPr>
          <w:rFonts w:ascii="Times New Roman" w:hAnsi="Times New Roman" w:cs="Times New Roman"/>
          <w:sz w:val="28"/>
          <w:szCs w:val="28"/>
        </w:rPr>
        <w:t xml:space="preserve"> 4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32ED">
        <w:rPr>
          <w:rFonts w:ascii="Times New Roman" w:hAnsi="Times New Roman" w:cs="Times New Roman"/>
          <w:sz w:val="28"/>
          <w:szCs w:val="28"/>
        </w:rPr>
        <w:t>4 ст.</w:t>
      </w:r>
      <w:r>
        <w:rPr>
          <w:rFonts w:ascii="Times New Roman" w:hAnsi="Times New Roman" w:cs="Times New Roman"/>
          <w:sz w:val="28"/>
          <w:szCs w:val="28"/>
        </w:rPr>
        <w:t>19 Федерального закона.</w:t>
      </w:r>
    </w:p>
    <w:p w14:paraId="448E5CDB" w14:textId="6FD1F9B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4.</w:t>
      </w:r>
      <w:r w:rsidR="008032ED">
        <w:rPr>
          <w:rFonts w:ascii="Times New Roman" w:hAnsi="Times New Roman" w:cs="Times New Roman"/>
          <w:sz w:val="28"/>
          <w:szCs w:val="28"/>
        </w:rPr>
        <w:t>3</w:t>
      </w:r>
      <w:r w:rsidRPr="00E1631A">
        <w:rPr>
          <w:rFonts w:ascii="Times New Roman" w:hAnsi="Times New Roman" w:cs="Times New Roman"/>
          <w:sz w:val="28"/>
          <w:szCs w:val="28"/>
        </w:rPr>
        <w:t>. 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14:paraId="13F3B38A" w14:textId="32FBF20F" w:rsidR="008032ED" w:rsidRPr="008032ED" w:rsidRDefault="00E1631A" w:rsidP="008032E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4.</w:t>
      </w:r>
      <w:r w:rsidR="008032ED">
        <w:rPr>
          <w:rFonts w:ascii="Times New Roman" w:hAnsi="Times New Roman" w:cs="Times New Roman"/>
          <w:sz w:val="28"/>
          <w:szCs w:val="28"/>
        </w:rPr>
        <w:t>4</w:t>
      </w:r>
      <w:r w:rsidRPr="00E1631A">
        <w:rPr>
          <w:rFonts w:ascii="Times New Roman" w:hAnsi="Times New Roman" w:cs="Times New Roman"/>
          <w:sz w:val="28"/>
          <w:szCs w:val="28"/>
        </w:rPr>
        <w:t xml:space="preserve">. </w:t>
      </w:r>
      <w:r w:rsidR="008032ED">
        <w:rPr>
          <w:rFonts w:ascii="Times New Roman" w:hAnsi="Times New Roman" w:cs="Times New Roman"/>
          <w:sz w:val="28"/>
          <w:szCs w:val="28"/>
        </w:rPr>
        <w:t>У</w:t>
      </w:r>
      <w:r w:rsidR="008032ED" w:rsidRPr="008032ED">
        <w:rPr>
          <w:rFonts w:ascii="Times New Roman" w:hAnsi="Times New Roman" w:cs="Times New Roman"/>
          <w:sz w:val="28"/>
          <w:szCs w:val="28"/>
        </w:rPr>
        <w:t>полномоченный орган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14:paraId="1858189F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B55AE4" w14:textId="77777777" w:rsidR="00E1631A" w:rsidRPr="00E1631A" w:rsidRDefault="00E1631A" w:rsidP="004E328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5. Порядок заключения соглашения о реализации</w:t>
      </w:r>
    </w:p>
    <w:p w14:paraId="766C891C" w14:textId="77777777" w:rsidR="00E1631A" w:rsidRPr="00E1631A" w:rsidRDefault="00E1631A" w:rsidP="004E328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проекта МЧП</w:t>
      </w:r>
    </w:p>
    <w:p w14:paraId="3CD4DE6C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A370BCF" w14:textId="19A7EA52" w:rsidR="00117773" w:rsidRPr="0097761A" w:rsidRDefault="00E1631A" w:rsidP="00A4422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761A">
        <w:rPr>
          <w:rFonts w:ascii="Times New Roman" w:hAnsi="Times New Roman" w:cs="Times New Roman"/>
          <w:sz w:val="28"/>
          <w:szCs w:val="28"/>
        </w:rPr>
        <w:t xml:space="preserve">5.1. </w:t>
      </w:r>
      <w:r w:rsidR="0097761A">
        <w:rPr>
          <w:rFonts w:ascii="Times New Roman" w:hAnsi="Times New Roman" w:cs="Times New Roman"/>
          <w:sz w:val="28"/>
          <w:szCs w:val="28"/>
        </w:rPr>
        <w:t xml:space="preserve">Соглашение заключается в письменной форме с победителем конкурса или иным лицом, </w:t>
      </w:r>
      <w:r w:rsidR="0097761A" w:rsidRPr="0097761A">
        <w:rPr>
          <w:rFonts w:ascii="Times New Roman" w:hAnsi="Times New Roman" w:cs="Times New Roman"/>
          <w:sz w:val="28"/>
          <w:szCs w:val="28"/>
        </w:rPr>
        <w:t>указанным в п</w:t>
      </w:r>
      <w:r w:rsidR="0097761A">
        <w:rPr>
          <w:rFonts w:ascii="Times New Roman" w:hAnsi="Times New Roman" w:cs="Times New Roman"/>
          <w:sz w:val="28"/>
          <w:szCs w:val="28"/>
        </w:rPr>
        <w:t>.</w:t>
      </w:r>
      <w:r w:rsidR="0097761A" w:rsidRPr="0097761A">
        <w:rPr>
          <w:rFonts w:ascii="Times New Roman" w:hAnsi="Times New Roman" w:cs="Times New Roman"/>
          <w:sz w:val="28"/>
          <w:szCs w:val="28"/>
        </w:rPr>
        <w:t xml:space="preserve"> 1 - 4 ч</w:t>
      </w:r>
      <w:r w:rsidR="0097761A">
        <w:rPr>
          <w:rFonts w:ascii="Times New Roman" w:hAnsi="Times New Roman" w:cs="Times New Roman"/>
          <w:sz w:val="28"/>
          <w:szCs w:val="28"/>
        </w:rPr>
        <w:t>.</w:t>
      </w:r>
      <w:r w:rsidR="0097761A" w:rsidRPr="0097761A">
        <w:rPr>
          <w:rFonts w:ascii="Times New Roman" w:hAnsi="Times New Roman" w:cs="Times New Roman"/>
          <w:sz w:val="28"/>
          <w:szCs w:val="28"/>
        </w:rPr>
        <w:t xml:space="preserve"> 2 и ч</w:t>
      </w:r>
      <w:r w:rsidR="0097761A">
        <w:rPr>
          <w:rFonts w:ascii="Times New Roman" w:hAnsi="Times New Roman" w:cs="Times New Roman"/>
          <w:sz w:val="28"/>
          <w:szCs w:val="28"/>
        </w:rPr>
        <w:t>.</w:t>
      </w:r>
      <w:r w:rsidR="0097761A" w:rsidRPr="0097761A">
        <w:rPr>
          <w:rFonts w:ascii="Times New Roman" w:hAnsi="Times New Roman" w:cs="Times New Roman"/>
          <w:sz w:val="28"/>
          <w:szCs w:val="28"/>
        </w:rPr>
        <w:t xml:space="preserve"> 24 статьи 19 настоящего Федерального закона,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</w:t>
      </w:r>
      <w:r w:rsidR="00D32C5C">
        <w:rPr>
          <w:rFonts w:ascii="Times New Roman" w:hAnsi="Times New Roman" w:cs="Times New Roman"/>
          <w:sz w:val="28"/>
          <w:szCs w:val="28"/>
        </w:rPr>
        <w:t>,</w:t>
      </w:r>
      <w:r w:rsidR="00D32C5C" w:rsidRPr="00D32C5C">
        <w:rPr>
          <w:rFonts w:ascii="Times New Roman" w:hAnsi="Times New Roman" w:cs="Times New Roman"/>
          <w:sz w:val="28"/>
          <w:szCs w:val="28"/>
        </w:rPr>
        <w:t xml:space="preserve"> </w:t>
      </w:r>
      <w:r w:rsidR="00D32C5C">
        <w:rPr>
          <w:rFonts w:ascii="Times New Roman" w:hAnsi="Times New Roman" w:cs="Times New Roman"/>
          <w:sz w:val="28"/>
          <w:szCs w:val="28"/>
        </w:rPr>
        <w:t>в соответствии с требованиями ст.</w:t>
      </w:r>
      <w:r w:rsidR="00D32C5C">
        <w:rPr>
          <w:rFonts w:ascii="Times New Roman" w:hAnsi="Times New Roman" w:cs="Times New Roman"/>
          <w:sz w:val="28"/>
          <w:szCs w:val="28"/>
        </w:rPr>
        <w:t xml:space="preserve"> </w:t>
      </w:r>
      <w:r w:rsidR="00D32C5C">
        <w:rPr>
          <w:rFonts w:ascii="Times New Roman" w:hAnsi="Times New Roman" w:cs="Times New Roman"/>
          <w:sz w:val="28"/>
          <w:szCs w:val="28"/>
        </w:rPr>
        <w:t>32 Федерального закона.</w:t>
      </w:r>
      <w:bookmarkStart w:id="7" w:name="_GoBack"/>
      <w:bookmarkEnd w:id="7"/>
    </w:p>
    <w:p w14:paraId="60681386" w14:textId="15E7A6C1" w:rsidR="0097761A" w:rsidRDefault="00D32C5C" w:rsidP="009776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97761A" w:rsidRPr="0097761A">
        <w:rPr>
          <w:rFonts w:ascii="Times New Roman" w:hAnsi="Times New Roman" w:cs="Times New Roman"/>
          <w:sz w:val="28"/>
          <w:szCs w:val="28"/>
        </w:rPr>
        <w:t xml:space="preserve"> Соглашение вступает в силу с момента его подписания, если иное не предусмотрено соглашением.</w:t>
      </w:r>
      <w:r w:rsidR="0097761A" w:rsidRPr="009776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BC314" w14:textId="7113D385" w:rsidR="00E1631A" w:rsidRPr="00D32C5C" w:rsidRDefault="00E1631A" w:rsidP="00D32C5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5.6. В </w:t>
      </w:r>
      <w:r w:rsidRPr="00D32C5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D32C5C">
        <w:rPr>
          <w:rFonts w:ascii="Times New Roman" w:hAnsi="Times New Roman" w:cs="Times New Roman"/>
          <w:sz w:val="28"/>
          <w:szCs w:val="28"/>
        </w:rPr>
        <w:t>5</w:t>
      </w:r>
      <w:r w:rsidRPr="00D32C5C">
        <w:rPr>
          <w:rFonts w:ascii="Times New Roman" w:hAnsi="Times New Roman" w:cs="Times New Roman"/>
          <w:sz w:val="28"/>
          <w:szCs w:val="28"/>
        </w:rPr>
        <w:t xml:space="preserve"> дней со дня подписания соглашения публичный партнер направляет в электронном виде подписанное соглашение уполномоченному органу для включения его в реестр заключенных соглашений о муниципально-частном партнерстве.</w:t>
      </w:r>
    </w:p>
    <w:p w14:paraId="02BC6885" w14:textId="7247C76F" w:rsidR="00E832C5" w:rsidRDefault="00E1631A" w:rsidP="00D32C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2C5C">
        <w:rPr>
          <w:rFonts w:ascii="Times New Roman" w:hAnsi="Times New Roman" w:cs="Times New Roman"/>
          <w:sz w:val="28"/>
          <w:szCs w:val="28"/>
        </w:rPr>
        <w:lastRenderedPageBreak/>
        <w:t xml:space="preserve">5.7. Уполномоченный орган в течение </w:t>
      </w:r>
      <w:r w:rsidR="00D32C5C">
        <w:rPr>
          <w:rFonts w:ascii="Times New Roman" w:hAnsi="Times New Roman" w:cs="Times New Roman"/>
          <w:sz w:val="28"/>
          <w:szCs w:val="28"/>
        </w:rPr>
        <w:t>5</w:t>
      </w:r>
      <w:r w:rsidRPr="00D32C5C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E1631A">
        <w:rPr>
          <w:rFonts w:ascii="Times New Roman" w:hAnsi="Times New Roman" w:cs="Times New Roman"/>
          <w:sz w:val="28"/>
          <w:szCs w:val="28"/>
        </w:rPr>
        <w:t xml:space="preserve"> готовит информацию о соглашении о муниципально-частном партнерстве для размещения на официальном сайте администрации.</w:t>
      </w:r>
    </w:p>
    <w:p w14:paraId="46BAE44F" w14:textId="77777777" w:rsidR="00A4422A" w:rsidRPr="00E1631A" w:rsidRDefault="00A4422A" w:rsidP="00D32C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B7FAA14" w14:textId="77777777" w:rsidR="00E1631A" w:rsidRPr="00E1631A" w:rsidRDefault="00E1631A" w:rsidP="004E328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6. Порядок осуществления контроля за исполнением соглашения</w:t>
      </w:r>
    </w:p>
    <w:p w14:paraId="4BAC9A6E" w14:textId="77777777" w:rsidR="00E1631A" w:rsidRPr="00E1631A" w:rsidRDefault="00E1631A" w:rsidP="004E328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о реализации проекта МЧП</w:t>
      </w:r>
    </w:p>
    <w:p w14:paraId="37AD4DA5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E888B0F" w14:textId="1BF44EA6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6.1. Публичный партнер осуществляет контроль за исполнением соглашения в соответствии с правилами, установленными постановлением Правительства Российской Федерации от 30 декабря 2015 № 1490 «Об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партнерстве».</w:t>
      </w:r>
    </w:p>
    <w:p w14:paraId="274B894E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6.2. Публичный партнер по результатам проведенных контрольных мероприятий по исполнению соглашения о реализации проекта МЧП представляет в уполномоченный орган, в срок не позднее 15 числа месяца, следующего за отчетным периодом, заверенные копии актов о результатах контроля за исполнением соглашения, справок, объяснений и других документов, имеющих отношение к проводимым контрольным мероприятиям, в том числе подтверждающие факты нарушений в случаях их выявления.</w:t>
      </w:r>
    </w:p>
    <w:p w14:paraId="17DF3A6C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860A50" w14:textId="77777777" w:rsidR="00E11054" w:rsidRDefault="00E1631A" w:rsidP="00E1105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7 Порядок мониторинга реализации соглашений </w:t>
      </w:r>
    </w:p>
    <w:p w14:paraId="7E960439" w14:textId="7C67070A" w:rsidR="00E1631A" w:rsidRPr="00E1631A" w:rsidRDefault="00E1631A" w:rsidP="00E1105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о муниципально-частном партнерстве</w:t>
      </w:r>
    </w:p>
    <w:p w14:paraId="5C2CE894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E368EE" w14:textId="64EE8BC4" w:rsidR="00E1631A" w:rsidRPr="00E1631A" w:rsidRDefault="00E1631A" w:rsidP="00A61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7.1. Мониторинг реализации соглашения осуществляется публичным партнером в соответствии с приказом Минэкономразвития России от 27 ноября 2015 № 888 </w:t>
      </w:r>
      <w:r w:rsidR="00E11054">
        <w:rPr>
          <w:rFonts w:ascii="Times New Roman" w:hAnsi="Times New Roman" w:cs="Times New Roman"/>
          <w:sz w:val="28"/>
          <w:szCs w:val="28"/>
        </w:rPr>
        <w:t xml:space="preserve">«Об утверждении порядка мониторинга реализации соглашений о государственно-частном партнерстве, соглашений о муниципально-частном партнерстве». </w:t>
      </w:r>
    </w:p>
    <w:p w14:paraId="116E8846" w14:textId="129C04A0" w:rsidR="00D32C5C" w:rsidRDefault="00E1631A" w:rsidP="009D02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 xml:space="preserve">7.2. Публичный партнер в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до 10 числа месяца, следующего за отчетным полугодием, направляет в уполномоченный орган сведения о фактических сроках исполнения сторонами обязательств по соглашению, а также о фактически достигнутых значениях критериев эффективности проекта и значениях показателей его сравнительного преимущества, на основании которых получено положительное заключение уполномоченного органа. </w:t>
      </w:r>
    </w:p>
    <w:p w14:paraId="2911A9BE" w14:textId="6A106914" w:rsidR="00D32C5C" w:rsidRDefault="009D02A4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D32C5C">
        <w:rPr>
          <w:rFonts w:ascii="Times New Roman" w:hAnsi="Times New Roman" w:cs="Times New Roman"/>
          <w:sz w:val="28"/>
          <w:szCs w:val="28"/>
        </w:rPr>
        <w:t>У</w:t>
      </w:r>
      <w:r w:rsidR="00D32C5C" w:rsidRPr="00D32C5C">
        <w:rPr>
          <w:rFonts w:ascii="Times New Roman" w:hAnsi="Times New Roman" w:cs="Times New Roman"/>
          <w:sz w:val="28"/>
          <w:szCs w:val="28"/>
        </w:rPr>
        <w:t>полномоченны</w:t>
      </w:r>
      <w:r w:rsidR="00D32C5C">
        <w:rPr>
          <w:rFonts w:ascii="Times New Roman" w:hAnsi="Times New Roman" w:cs="Times New Roman"/>
          <w:sz w:val="28"/>
          <w:szCs w:val="28"/>
        </w:rPr>
        <w:t>й</w:t>
      </w:r>
      <w:r w:rsidR="00D32C5C" w:rsidRPr="00D32C5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32C5C">
        <w:rPr>
          <w:rFonts w:ascii="Times New Roman" w:hAnsi="Times New Roman" w:cs="Times New Roman"/>
          <w:sz w:val="28"/>
          <w:szCs w:val="28"/>
        </w:rPr>
        <w:t xml:space="preserve"> </w:t>
      </w:r>
      <w:r w:rsidR="00D32C5C" w:rsidRPr="00D32C5C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обеспечивают текущую проверку в рамках компетенции на достоверность внесенных публичными партнерами в электронном виде посредством государственной автоматизированной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32C5C" w:rsidRPr="00D32C5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2C5C" w:rsidRPr="00D32C5C">
        <w:rPr>
          <w:rFonts w:ascii="Times New Roman" w:hAnsi="Times New Roman" w:cs="Times New Roman"/>
          <w:sz w:val="28"/>
          <w:szCs w:val="28"/>
        </w:rPr>
        <w:t xml:space="preserve"> сведений и документов, а также ежегодно формируют результаты мониторинга по состоянию на 1 января года, следующего за </w:t>
      </w:r>
      <w:r w:rsidR="00D32C5C" w:rsidRPr="00D32C5C">
        <w:rPr>
          <w:rFonts w:ascii="Times New Roman" w:hAnsi="Times New Roman" w:cs="Times New Roman"/>
          <w:sz w:val="28"/>
          <w:szCs w:val="28"/>
        </w:rPr>
        <w:lastRenderedPageBreak/>
        <w:t>отчетным годом. При этом под отчетным годом понимается год, за который публичными партнерами предоставлялись сведения.</w:t>
      </w:r>
    </w:p>
    <w:p w14:paraId="67B04B9D" w14:textId="33FBFB90" w:rsidR="00E1631A" w:rsidRPr="00E1631A" w:rsidRDefault="00E1631A" w:rsidP="009D02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7.</w:t>
      </w:r>
      <w:r w:rsidR="009D02A4">
        <w:rPr>
          <w:rFonts w:ascii="Times New Roman" w:hAnsi="Times New Roman" w:cs="Times New Roman"/>
          <w:sz w:val="28"/>
          <w:szCs w:val="28"/>
        </w:rPr>
        <w:t>4</w:t>
      </w:r>
      <w:r w:rsidRPr="00E1631A">
        <w:rPr>
          <w:rFonts w:ascii="Times New Roman" w:hAnsi="Times New Roman" w:cs="Times New Roman"/>
          <w:sz w:val="28"/>
          <w:szCs w:val="28"/>
        </w:rPr>
        <w:t>. Уполномоченный орган ежегодно до 1 февраля года, следующего за отчетным годом, представляет в уполномоченный орган Ставропольского края результаты мониторинга соглашений о муниципально-частном партнерстве.</w:t>
      </w:r>
    </w:p>
    <w:p w14:paraId="3C810AF8" w14:textId="104D6473" w:rsidR="00A61F89" w:rsidRPr="00E1631A" w:rsidRDefault="00E1631A" w:rsidP="009D02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7.</w:t>
      </w:r>
      <w:r w:rsidR="009D02A4">
        <w:rPr>
          <w:rFonts w:ascii="Times New Roman" w:hAnsi="Times New Roman" w:cs="Times New Roman"/>
          <w:sz w:val="28"/>
          <w:szCs w:val="28"/>
        </w:rPr>
        <w:t>5</w:t>
      </w:r>
      <w:r w:rsidRPr="00E1631A">
        <w:rPr>
          <w:rFonts w:ascii="Times New Roman" w:hAnsi="Times New Roman" w:cs="Times New Roman"/>
          <w:sz w:val="28"/>
          <w:szCs w:val="28"/>
        </w:rPr>
        <w:t>. Результаты мониторинга о реализации соглашения о муниципально-частном партнерстве подлежат размещению на официальном сайте администрации округа</w:t>
      </w:r>
      <w:r w:rsidR="00A61F89">
        <w:rPr>
          <w:rFonts w:ascii="Times New Roman" w:hAnsi="Times New Roman" w:cs="Times New Roman"/>
          <w:sz w:val="28"/>
          <w:szCs w:val="28"/>
        </w:rPr>
        <w:t>.</w:t>
      </w:r>
    </w:p>
    <w:p w14:paraId="692C03F6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8A0D1F4" w14:textId="77777777" w:rsidR="00E1631A" w:rsidRPr="00E1631A" w:rsidRDefault="00E1631A" w:rsidP="00E1105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8. Информация о проекте МЧП</w:t>
      </w:r>
    </w:p>
    <w:p w14:paraId="2CA35276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09F4406" w14:textId="5CB04B5B" w:rsidR="00E1631A" w:rsidRPr="00E1631A" w:rsidRDefault="00E1631A" w:rsidP="00480B2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8.1.</w:t>
      </w:r>
      <w:r w:rsidR="00480B2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A4422A">
        <w:rPr>
          <w:rFonts w:ascii="Times New Roman" w:hAnsi="Times New Roman" w:cs="Times New Roman"/>
          <w:sz w:val="28"/>
          <w:szCs w:val="28"/>
        </w:rPr>
        <w:t>о</w:t>
      </w:r>
      <w:r w:rsidR="00480B26">
        <w:rPr>
          <w:rFonts w:ascii="Times New Roman" w:hAnsi="Times New Roman" w:cs="Times New Roman"/>
          <w:sz w:val="28"/>
          <w:szCs w:val="28"/>
        </w:rPr>
        <w:t xml:space="preserve"> с</w:t>
      </w:r>
      <w:r w:rsidR="00A4422A">
        <w:rPr>
          <w:rFonts w:ascii="Times New Roman" w:hAnsi="Times New Roman" w:cs="Times New Roman"/>
          <w:sz w:val="28"/>
          <w:szCs w:val="28"/>
        </w:rPr>
        <w:t>т</w:t>
      </w:r>
      <w:r w:rsidR="00480B26">
        <w:rPr>
          <w:rFonts w:ascii="Times New Roman" w:hAnsi="Times New Roman" w:cs="Times New Roman"/>
          <w:sz w:val="28"/>
          <w:szCs w:val="28"/>
        </w:rPr>
        <w:t>.11 Федерального закона р</w:t>
      </w:r>
      <w:r w:rsidRPr="00E1631A">
        <w:rPr>
          <w:rFonts w:ascii="Times New Roman" w:hAnsi="Times New Roman" w:cs="Times New Roman"/>
          <w:sz w:val="28"/>
          <w:szCs w:val="28"/>
        </w:rPr>
        <w:t>азмещению на официальном сайте администрации</w:t>
      </w:r>
      <w:r w:rsidR="009D02A4">
        <w:rPr>
          <w:rFonts w:ascii="Times New Roman" w:hAnsi="Times New Roman" w:cs="Times New Roman"/>
          <w:sz w:val="28"/>
          <w:szCs w:val="28"/>
        </w:rPr>
        <w:t xml:space="preserve"> </w:t>
      </w:r>
      <w:r w:rsidRPr="00E1631A">
        <w:rPr>
          <w:rFonts w:ascii="Times New Roman" w:hAnsi="Times New Roman" w:cs="Times New Roman"/>
          <w:sz w:val="28"/>
          <w:szCs w:val="28"/>
        </w:rPr>
        <w:t>подлежит следующая информация:</w:t>
      </w:r>
    </w:p>
    <w:p w14:paraId="490154C6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1) информация о проекте;</w:t>
      </w:r>
    </w:p>
    <w:p w14:paraId="531E0B6B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2) решение о реализации проекта;</w:t>
      </w:r>
    </w:p>
    <w:p w14:paraId="42A8D965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3) реестр соглашений о муниципально-частном партнерстве;</w:t>
      </w:r>
    </w:p>
    <w:p w14:paraId="62A8C324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4) результаты мониторинга реализации соглашения;</w:t>
      </w:r>
    </w:p>
    <w:p w14:paraId="7F5338E8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5) отчеты о результатах проверок исполнения частным партнером обязательств по соглашению;</w:t>
      </w:r>
    </w:p>
    <w:p w14:paraId="36BB0DA6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6) конкурсная документация и информация о порядке проведения конкурсных процедур;</w:t>
      </w:r>
    </w:p>
    <w:p w14:paraId="41076C67" w14:textId="77777777" w:rsidR="00E1631A" w:rsidRPr="00E1631A" w:rsidRDefault="00E1631A" w:rsidP="00E1631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7) иная информация, подлежащая размещению в соответствии с Федеральным законом</w:t>
      </w:r>
    </w:p>
    <w:p w14:paraId="418A0BC4" w14:textId="29362F20" w:rsidR="00E1631A" w:rsidRPr="00E1631A" w:rsidRDefault="00E1631A" w:rsidP="00A4422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631A">
        <w:rPr>
          <w:rFonts w:ascii="Times New Roman" w:hAnsi="Times New Roman" w:cs="Times New Roman"/>
          <w:sz w:val="28"/>
          <w:szCs w:val="28"/>
        </w:rPr>
        <w:t>8.2. Информация, размещенная на официальном сайте администрации</w:t>
      </w:r>
      <w:r w:rsidR="009942BC">
        <w:rPr>
          <w:rFonts w:ascii="Times New Roman" w:hAnsi="Times New Roman" w:cs="Times New Roman"/>
          <w:sz w:val="28"/>
          <w:szCs w:val="28"/>
        </w:rPr>
        <w:t>,</w:t>
      </w:r>
      <w:r w:rsidRPr="00E1631A">
        <w:rPr>
          <w:rFonts w:ascii="Times New Roman" w:hAnsi="Times New Roman" w:cs="Times New Roman"/>
          <w:sz w:val="28"/>
          <w:szCs w:val="28"/>
        </w:rPr>
        <w:t xml:space="preserve"> должна быть полной, актуальной и достоверной.</w:t>
      </w:r>
    </w:p>
    <w:p w14:paraId="5362C427" w14:textId="0F0BE9C2" w:rsidR="00480B26" w:rsidRDefault="00480B26" w:rsidP="00E11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365EE" w14:textId="77777777" w:rsidR="00480B26" w:rsidRDefault="00480B26" w:rsidP="00E11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B1706" w14:textId="77777777" w:rsidR="00E11054" w:rsidRPr="00E1631A" w:rsidRDefault="00E11054" w:rsidP="00E11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0D274" w14:textId="77777777" w:rsidR="00E11054" w:rsidRPr="00E1631A" w:rsidRDefault="00E11054" w:rsidP="00E11054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14:paraId="70D6896C" w14:textId="77777777" w:rsidR="00E11054" w:rsidRPr="00E1631A" w:rsidRDefault="00E11054" w:rsidP="00E11054">
      <w:pPr>
        <w:tabs>
          <w:tab w:val="left" w:pos="921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14:paraId="7162F9E7" w14:textId="77777777" w:rsidR="00E11054" w:rsidRPr="00E1631A" w:rsidRDefault="00E11054" w:rsidP="00E11054">
      <w:pPr>
        <w:tabs>
          <w:tab w:val="left" w:pos="0"/>
          <w:tab w:val="left" w:pos="9354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proofErr w:type="spellStart"/>
      <w:r w:rsidRPr="00E1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В.В.Редькин</w:t>
      </w:r>
      <w:proofErr w:type="spellEnd"/>
    </w:p>
    <w:p w14:paraId="0F159CE4" w14:textId="77777777" w:rsidR="00E1631A" w:rsidRPr="00E1631A" w:rsidRDefault="00E1631A" w:rsidP="00E16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30A2F4" w14:textId="77777777" w:rsidR="00E1631A" w:rsidRPr="00E1631A" w:rsidRDefault="00E1631A" w:rsidP="00E16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C579F6" w14:textId="77777777" w:rsidR="00E1631A" w:rsidRPr="00E1631A" w:rsidRDefault="00E1631A" w:rsidP="00E16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E47EE0" w14:textId="77777777" w:rsidR="00E1631A" w:rsidRPr="00E1631A" w:rsidRDefault="00E1631A" w:rsidP="00E163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1631A" w:rsidRPr="00E1631A" w:rsidSect="00E1631A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2C283" w14:textId="77777777" w:rsidR="00E356BA" w:rsidRDefault="00E356BA">
      <w:pPr>
        <w:spacing w:after="0" w:line="240" w:lineRule="auto"/>
      </w:pPr>
      <w:r>
        <w:separator/>
      </w:r>
    </w:p>
  </w:endnote>
  <w:endnote w:type="continuationSeparator" w:id="0">
    <w:p w14:paraId="7113AAE1" w14:textId="77777777" w:rsidR="00E356BA" w:rsidRDefault="00E3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5DBF" w14:textId="77777777" w:rsidR="00E356BA" w:rsidRDefault="00E356BA">
      <w:pPr>
        <w:spacing w:after="0" w:line="240" w:lineRule="auto"/>
      </w:pPr>
      <w:r>
        <w:separator/>
      </w:r>
    </w:p>
  </w:footnote>
  <w:footnote w:type="continuationSeparator" w:id="0">
    <w:p w14:paraId="20954B07" w14:textId="77777777" w:rsidR="00E356BA" w:rsidRDefault="00E3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4E66" w14:textId="77777777" w:rsidR="00E1631A" w:rsidRDefault="00E1631A" w:rsidP="00B9066F">
    <w:pPr>
      <w:pStyle w:val="a3"/>
      <w:framePr w:wrap="around" w:vAnchor="text" w:hAnchor="margin" w:xAlign="right" w:y="1"/>
      <w:rPr>
        <w:ins w:id="1" w:author="stavinvest" w:date="2014-10-17T12:25:00Z"/>
        <w:rStyle w:val="a5"/>
      </w:rPr>
    </w:pPr>
    <w:ins w:id="2" w:author="stavinvest" w:date="2014-10-17T12:25:00Z">
      <w:r>
        <w:rPr>
          <w:rStyle w:val="a5"/>
        </w:rPr>
        <w:fldChar w:fldCharType="begin"/>
      </w:r>
      <w:r>
        <w:rPr>
          <w:rStyle w:val="a5"/>
        </w:rPr>
        <w:instrText xml:space="preserve">PAGE  </w:instrText>
      </w:r>
      <w:r>
        <w:rPr>
          <w:rStyle w:val="a5"/>
        </w:rPr>
        <w:fldChar w:fldCharType="end"/>
      </w:r>
    </w:ins>
  </w:p>
  <w:p w14:paraId="05B75CCD" w14:textId="77777777" w:rsidR="00E1631A" w:rsidRDefault="00E1631A">
    <w:pPr>
      <w:pStyle w:val="a3"/>
      <w:ind w:right="360"/>
      <w:pPrChange w:id="3" w:author="stavinvest" w:date="2014-10-17T12:25:00Z">
        <w:pPr>
          <w:pStyle w:val="a3"/>
        </w:pPr>
      </w:pPrChange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29"/>
    <w:rsid w:val="000916AB"/>
    <w:rsid w:val="00100630"/>
    <w:rsid w:val="00117773"/>
    <w:rsid w:val="00127ECB"/>
    <w:rsid w:val="00147DBE"/>
    <w:rsid w:val="00150D90"/>
    <w:rsid w:val="00180EB6"/>
    <w:rsid w:val="00320119"/>
    <w:rsid w:val="003D4D35"/>
    <w:rsid w:val="00480A9A"/>
    <w:rsid w:val="00480B26"/>
    <w:rsid w:val="004E3283"/>
    <w:rsid w:val="00567D6E"/>
    <w:rsid w:val="00593B4B"/>
    <w:rsid w:val="005A1217"/>
    <w:rsid w:val="0067309D"/>
    <w:rsid w:val="006D5847"/>
    <w:rsid w:val="007A692A"/>
    <w:rsid w:val="007C65D3"/>
    <w:rsid w:val="008032ED"/>
    <w:rsid w:val="00814345"/>
    <w:rsid w:val="00851A95"/>
    <w:rsid w:val="00881081"/>
    <w:rsid w:val="0089273A"/>
    <w:rsid w:val="00953CF0"/>
    <w:rsid w:val="009548BF"/>
    <w:rsid w:val="0097761A"/>
    <w:rsid w:val="009942BC"/>
    <w:rsid w:val="009D02A4"/>
    <w:rsid w:val="009E3FCA"/>
    <w:rsid w:val="00A01333"/>
    <w:rsid w:val="00A40D90"/>
    <w:rsid w:val="00A4422A"/>
    <w:rsid w:val="00A61F89"/>
    <w:rsid w:val="00AC3F9A"/>
    <w:rsid w:val="00AC5D38"/>
    <w:rsid w:val="00BA03AE"/>
    <w:rsid w:val="00C118B8"/>
    <w:rsid w:val="00D32C5C"/>
    <w:rsid w:val="00E11054"/>
    <w:rsid w:val="00E1631A"/>
    <w:rsid w:val="00E356BA"/>
    <w:rsid w:val="00E55995"/>
    <w:rsid w:val="00E832C5"/>
    <w:rsid w:val="00E911CC"/>
    <w:rsid w:val="00EA3C29"/>
    <w:rsid w:val="00ED5945"/>
    <w:rsid w:val="00F4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1773"/>
  <w15:chartTrackingRefBased/>
  <w15:docId w15:val="{1730B21F-35E4-434C-BD14-7917C2DB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63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6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631A"/>
  </w:style>
  <w:style w:type="character" w:styleId="a6">
    <w:name w:val="Hyperlink"/>
    <w:basedOn w:val="a0"/>
    <w:uiPriority w:val="99"/>
    <w:unhideWhenUsed/>
    <w:rsid w:val="003D4D3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D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5D69A4F19F59F8BA5159AD968D8BA1FDA2A5F34596F6C2FB21994BAD2A046641AC3FF4C1F8328BC515D3E824DB81A977F18CE31DDF285N055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C501648098D15DFACECB737B84F2FAECE09007C3F34F0E0F8043B208FB722BB2861469D82DB2810F9AB220D7j448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8</cp:revision>
  <cp:lastPrinted>2018-12-07T05:23:00Z</cp:lastPrinted>
  <dcterms:created xsi:type="dcterms:W3CDTF">2018-12-06T10:52:00Z</dcterms:created>
  <dcterms:modified xsi:type="dcterms:W3CDTF">2018-12-07T10:34:00Z</dcterms:modified>
</cp:coreProperties>
</file>